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sz w:val="44"/>
          <w:szCs w:val="44"/>
          <w:lang w:val="en-US" w:eastAsia="zh-CN"/>
        </w:rPr>
      </w:pPr>
      <w:bookmarkStart w:id="194" w:name="_GoBack"/>
      <w:bookmarkEnd w:id="194"/>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sz w:val="44"/>
          <w:szCs w:val="44"/>
          <w:lang w:val="en-US" w:eastAsia="zh-CN"/>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sz w:val="44"/>
          <w:szCs w:val="44"/>
          <w:lang w:val="en-US" w:eastAsia="zh-CN"/>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default" w:ascii="Times New Roman" w:hAnsi="Times New Roman" w:eastAsia="微软雅黑" w:cs="Times New Roman"/>
          <w:b w:val="0"/>
          <w:bCs/>
          <w:sz w:val="44"/>
          <w:szCs w:val="44"/>
          <w:lang w:val="en-US" w:eastAsia="zh-CN"/>
        </w:rPr>
      </w:pPr>
      <w:r>
        <w:rPr>
          <w:rFonts w:hint="default" w:ascii="Times New Roman" w:hAnsi="Times New Roman" w:eastAsia="微软雅黑" w:cs="Times New Roman"/>
          <w:b w:val="0"/>
          <w:bCs/>
          <w:sz w:val="44"/>
          <w:szCs w:val="44"/>
          <w:lang w:val="en-US" w:eastAsia="zh-CN"/>
        </w:rPr>
        <w:t>新源县那拉提旅游扶贫二期建设项目——天界台索道建设项目“7</w:t>
      </w:r>
      <w:r>
        <w:rPr>
          <w:rFonts w:hint="eastAsia" w:ascii="Times New Roman" w:hAnsi="Times New Roman" w:eastAsia="微软雅黑" w:cs="Times New Roman"/>
          <w:b w:val="0"/>
          <w:bCs/>
          <w:sz w:val="44"/>
          <w:szCs w:val="44"/>
          <w:lang w:val="en-US" w:eastAsia="zh-CN"/>
        </w:rPr>
        <w:t>·</w:t>
      </w:r>
      <w:r>
        <w:rPr>
          <w:rFonts w:hint="default" w:ascii="Times New Roman" w:hAnsi="Times New Roman" w:eastAsia="微软雅黑" w:cs="Times New Roman"/>
          <w:b w:val="0"/>
          <w:bCs/>
          <w:sz w:val="44"/>
          <w:szCs w:val="44"/>
          <w:lang w:val="en-US" w:eastAsia="zh-CN"/>
        </w:rPr>
        <w:t>9”一般坠落</w:t>
      </w: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default" w:ascii="Times New Roman" w:hAnsi="Times New Roman" w:eastAsia="微软雅黑" w:cs="Times New Roman"/>
          <w:spacing w:val="-1"/>
          <w:kern w:val="0"/>
          <w:sz w:val="40"/>
          <w:szCs w:val="40"/>
          <w:lang w:eastAsia="zh-CN"/>
        </w:rPr>
      </w:pPr>
      <w:r>
        <w:rPr>
          <w:rFonts w:hint="default" w:ascii="Times New Roman" w:hAnsi="Times New Roman" w:eastAsia="微软雅黑" w:cs="Times New Roman"/>
          <w:b w:val="0"/>
          <w:bCs/>
          <w:sz w:val="44"/>
          <w:szCs w:val="44"/>
          <w:lang w:val="en-US" w:eastAsia="zh-CN"/>
        </w:rPr>
        <w:t>瞒报事故</w:t>
      </w:r>
      <w:r>
        <w:rPr>
          <w:rFonts w:hint="default" w:ascii="Times New Roman" w:hAnsi="Times New Roman" w:eastAsia="微软雅黑" w:cs="Times New Roman"/>
          <w:sz w:val="44"/>
          <w:szCs w:val="44"/>
          <w:lang w:val="en-US" w:eastAsia="zh-CN"/>
        </w:rPr>
        <w:t>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自治州人民政府事故调查组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2025年4月</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lang w:val="en-US" w:eastAsia="zh-CN"/>
        </w:rPr>
        <w:sectPr>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微软雅黑" w:cs="Times New Roman"/>
          <w:sz w:val="36"/>
          <w:szCs w:val="36"/>
          <w:lang w:val="en-US" w:eastAsia="zh-CN"/>
        </w:rPr>
      </w:pPr>
      <w:r>
        <w:rPr>
          <w:rFonts w:hint="default" w:ascii="Times New Roman" w:hAnsi="Times New Roman" w:eastAsia="微软雅黑" w:cs="Times New Roman"/>
          <w:sz w:val="36"/>
          <w:szCs w:val="36"/>
          <w:lang w:val="en-US" w:eastAsia="zh-CN"/>
        </w:rPr>
        <w:t>目  录</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0" w:firstLineChars="0"/>
        <w:jc w:val="center"/>
        <w:textAlignment w:val="auto"/>
        <w:rPr>
          <w:rFonts w:hint="default" w:ascii="Times New Roman" w:hAnsi="Times New Roman" w:cs="Times New Roman"/>
        </w:rPr>
      </w:pPr>
    </w:p>
    <w:p>
      <w:pPr>
        <w:pStyle w:val="11"/>
        <w:tabs>
          <w:tab w:val="right" w:leader="dot" w:pos="8732"/>
        </w:tabs>
        <w:spacing w:afterLines="0" w:line="420" w:lineRule="exact"/>
        <w:rPr>
          <w:rFonts w:hint="default" w:ascii="Times New Roman" w:hAnsi="Times New Roman" w:eastAsia="黑体" w:cs="Times New Roman"/>
          <w:sz w:val="30"/>
          <w:szCs w:val="30"/>
        </w:rPr>
      </w:pPr>
      <w:r>
        <w:rPr>
          <w:rFonts w:hint="default" w:ascii="Times New Roman" w:hAnsi="Times New Roman" w:eastAsia="仿宋_GB2312" w:cs="Times New Roman"/>
          <w:sz w:val="30"/>
          <w:szCs w:val="30"/>
          <w:lang w:val="en-US" w:eastAsia="zh-CN"/>
        </w:rPr>
        <w:fldChar w:fldCharType="begin"/>
      </w:r>
      <w:r>
        <w:rPr>
          <w:rFonts w:hint="default" w:ascii="Times New Roman" w:hAnsi="Times New Roman" w:eastAsia="仿宋_GB2312" w:cs="Times New Roman"/>
          <w:sz w:val="30"/>
          <w:szCs w:val="30"/>
          <w:lang w:val="en-US" w:eastAsia="zh-CN"/>
        </w:rPr>
        <w:instrText xml:space="preserve">TOC \o "1-2" \h \u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sz w:val="30"/>
          <w:szCs w:val="30"/>
          <w:lang w:val="en-US" w:eastAsia="zh-CN"/>
        </w:rPr>
        <w:fldChar w:fldCharType="begin"/>
      </w:r>
      <w:r>
        <w:rPr>
          <w:rFonts w:hint="default" w:ascii="Times New Roman" w:hAnsi="Times New Roman" w:eastAsia="黑体" w:cs="Times New Roman"/>
          <w:sz w:val="30"/>
          <w:szCs w:val="30"/>
          <w:lang w:val="en-US" w:eastAsia="zh-CN"/>
        </w:rPr>
        <w:instrText xml:space="preserve"> HYPERLINK \l _Toc11255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t>一、事故基本情况</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_Toc11255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lang w:val="en-US" w:eastAsia="zh-CN"/>
        </w:rPr>
        <w:fldChar w:fldCharType="end"/>
      </w:r>
    </w:p>
    <w:p>
      <w:pPr>
        <w:pStyle w:val="13"/>
        <w:tabs>
          <w:tab w:val="right" w:leader="dot" w:pos="8732"/>
        </w:tabs>
        <w:spacing w:afterLines="0" w:line="4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_Toc6751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（一）事故单位基本情况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_Toc6751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_Toc15234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（二）项目基本情况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_Toc15234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_Toc25525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（三）有关单位和人员的合同、劳动关系等情况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_Toc25525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3</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_Toc5690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（四）事故发生单位安全管理情况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_Toc5690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4</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_Toc21373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（五）所在地政府及相关负有职责的部门安全监管情况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_Toc21373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4</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1"/>
        <w:tabs>
          <w:tab w:val="right" w:leader="dot" w:pos="8732"/>
        </w:tabs>
        <w:spacing w:afterLines="0" w:line="420" w:lineRule="exact"/>
        <w:rPr>
          <w:rFonts w:ascii="Times New Roman" w:hAnsi="Times New Roman" w:cs="Times New Roman"/>
          <w:sz w:val="30"/>
          <w:szCs w:val="30"/>
        </w:rPr>
      </w:pPr>
      <w:r>
        <w:rPr>
          <w:rFonts w:hint="default" w:ascii="Times New Roman" w:hAnsi="Times New Roman" w:eastAsia="仿宋_GB2312" w:cs="Times New Roman"/>
          <w:sz w:val="30"/>
          <w:szCs w:val="30"/>
          <w:lang w:val="en-US" w:eastAsia="zh-CN"/>
        </w:rPr>
        <w:fldChar w:fldCharType="begin"/>
      </w:r>
      <w:r>
        <w:rPr>
          <w:rFonts w:hint="default" w:ascii="Times New Roman" w:hAnsi="Times New Roman" w:eastAsia="仿宋_GB2312" w:cs="Times New Roman"/>
          <w:sz w:val="30"/>
          <w:szCs w:val="30"/>
          <w:lang w:val="en-US" w:eastAsia="zh-CN"/>
        </w:rPr>
        <w:instrText xml:space="preserve"> HYPERLINK \l _Toc23217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二、事故发生经过及应急救援情况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_Toc23217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hint="default" w:ascii="Times New Roman" w:hAnsi="Times New Roman" w:eastAsia="仿宋_GB2312"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_Toc4043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（一）事故发生经过</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_Toc4043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5</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_Toc14669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（二）事故应急处置情况</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_Toc14669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5</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_Toc10121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（三）事故报告及瞒报情况</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_Toc10121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6</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1"/>
        <w:spacing w:afterLines="0" w:line="420" w:lineRule="exact"/>
        <w:rPr>
          <w:rFonts w:ascii="Times New Roman" w:hAnsi="Times New Roman" w:cs="Times New Roman"/>
          <w:sz w:val="30"/>
          <w:szCs w:val="30"/>
        </w:rPr>
      </w:pPr>
      <w:r>
        <w:rPr>
          <w:rFonts w:hint="default" w:ascii="Times New Roman" w:hAnsi="Times New Roman" w:eastAsia="仿宋_GB2312" w:cs="Times New Roman"/>
          <w:sz w:val="30"/>
          <w:szCs w:val="30"/>
          <w:lang w:val="en-US" w:eastAsia="zh-CN"/>
        </w:rPr>
        <w:fldChar w:fldCharType="begin"/>
      </w:r>
      <w:r>
        <w:rPr>
          <w:rFonts w:hint="default" w:ascii="Times New Roman" w:hAnsi="Times New Roman" w:eastAsia="仿宋_GB2312" w:cs="Times New Roman"/>
          <w:sz w:val="30"/>
          <w:szCs w:val="30"/>
          <w:lang w:val="en-US" w:eastAsia="zh-CN"/>
        </w:rPr>
        <w:instrText xml:space="preserve"> HYPERLINK \l _Toc3328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三、事故造成的人员伤亡和直接经济损失</w:t>
      </w:r>
      <w:r>
        <w:rPr>
          <w:rFonts w:ascii="Times New Roman" w:hAnsi="Times New Roman" w:cs="Times New Roman"/>
          <w:sz w:val="30"/>
          <w:szCs w:val="30"/>
        </w:rPr>
        <w:tab/>
      </w:r>
      <w:r>
        <w:rPr>
          <w:rFonts w:hint="eastAsia" w:cs="Times New Roman"/>
          <w:sz w:val="30"/>
          <w:szCs w:val="30"/>
          <w:lang w:val="en-US" w:eastAsia="zh-CN"/>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_Toc3328 \h </w:instrText>
      </w:r>
      <w:r>
        <w:rPr>
          <w:rFonts w:ascii="Times New Roman" w:hAnsi="Times New Roman" w:cs="Times New Roman"/>
          <w:sz w:val="30"/>
          <w:szCs w:val="30"/>
        </w:rPr>
        <w:fldChar w:fldCharType="separate"/>
      </w:r>
      <w:r>
        <w:rPr>
          <w:rFonts w:ascii="Times New Roman" w:hAnsi="Times New Roman" w:cs="Times New Roman"/>
          <w:sz w:val="30"/>
          <w:szCs w:val="30"/>
        </w:rPr>
        <w:t>6</w:t>
      </w:r>
      <w:r>
        <w:rPr>
          <w:rFonts w:ascii="Times New Roman" w:hAnsi="Times New Roman" w:cs="Times New Roman"/>
          <w:sz w:val="30"/>
          <w:szCs w:val="30"/>
        </w:rPr>
        <w:fldChar w:fldCharType="end"/>
      </w:r>
      <w:r>
        <w:rPr>
          <w:rFonts w:hint="default" w:ascii="Times New Roman" w:hAnsi="Times New Roman" w:eastAsia="仿宋_GB2312" w:cs="Times New Roman"/>
          <w:sz w:val="30"/>
          <w:szCs w:val="30"/>
          <w:lang w:val="en-US" w:eastAsia="zh-CN"/>
        </w:rPr>
        <w:fldChar w:fldCharType="end"/>
      </w:r>
    </w:p>
    <w:p>
      <w:pPr>
        <w:pStyle w:val="11"/>
        <w:tabs>
          <w:tab w:val="right" w:leader="dot" w:pos="8732"/>
        </w:tabs>
        <w:spacing w:afterLines="0" w:line="420" w:lineRule="exact"/>
        <w:rPr>
          <w:rFonts w:ascii="Times New Roman" w:hAnsi="Times New Roman" w:cs="Times New Roman"/>
          <w:sz w:val="30"/>
          <w:szCs w:val="30"/>
        </w:rPr>
      </w:pPr>
      <w:r>
        <w:rPr>
          <w:rFonts w:hint="default" w:ascii="Times New Roman" w:hAnsi="Times New Roman" w:eastAsia="仿宋_GB2312" w:cs="Times New Roman"/>
          <w:sz w:val="30"/>
          <w:szCs w:val="30"/>
          <w:lang w:val="en-US" w:eastAsia="zh-CN"/>
        </w:rPr>
        <w:fldChar w:fldCharType="begin"/>
      </w:r>
      <w:r>
        <w:rPr>
          <w:rFonts w:hint="default" w:ascii="Times New Roman" w:hAnsi="Times New Roman" w:eastAsia="仿宋_GB2312" w:cs="Times New Roman"/>
          <w:sz w:val="30"/>
          <w:szCs w:val="30"/>
          <w:lang w:val="en-US" w:eastAsia="zh-CN"/>
        </w:rPr>
        <w:instrText xml:space="preserve"> HYPERLINK \l _Toc2779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四、事故原因和事故性质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_Toc2779 \h </w:instrText>
      </w:r>
      <w:r>
        <w:rPr>
          <w:rFonts w:ascii="Times New Roman" w:hAnsi="Times New Roman" w:cs="Times New Roman"/>
          <w:sz w:val="30"/>
          <w:szCs w:val="30"/>
        </w:rPr>
        <w:fldChar w:fldCharType="separate"/>
      </w:r>
      <w:r>
        <w:rPr>
          <w:rFonts w:ascii="Times New Roman" w:hAnsi="Times New Roman" w:cs="Times New Roman"/>
          <w:sz w:val="30"/>
          <w:szCs w:val="30"/>
        </w:rPr>
        <w:t>6</w:t>
      </w:r>
      <w:r>
        <w:rPr>
          <w:rFonts w:ascii="Times New Roman" w:hAnsi="Times New Roman" w:cs="Times New Roman"/>
          <w:sz w:val="30"/>
          <w:szCs w:val="30"/>
        </w:rPr>
        <w:fldChar w:fldCharType="end"/>
      </w:r>
      <w:r>
        <w:rPr>
          <w:rFonts w:hint="default" w:ascii="Times New Roman" w:hAnsi="Times New Roman" w:eastAsia="仿宋_GB2312"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_Toc29327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（一）事故发生的原因</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_Toc29327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6</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_Toc18202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（二）事故性质</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_Toc18202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7</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1"/>
        <w:tabs>
          <w:tab w:val="right" w:leader="dot" w:pos="8732"/>
        </w:tabs>
        <w:spacing w:afterLines="0" w:line="420" w:lineRule="exact"/>
        <w:rPr>
          <w:rFonts w:ascii="Times New Roman" w:hAnsi="Times New Roman" w:cs="Times New Roman"/>
          <w:sz w:val="30"/>
          <w:szCs w:val="30"/>
        </w:rPr>
      </w:pPr>
      <w:r>
        <w:rPr>
          <w:rFonts w:hint="default" w:ascii="Times New Roman" w:hAnsi="Times New Roman" w:eastAsia="仿宋_GB2312" w:cs="Times New Roman"/>
          <w:sz w:val="30"/>
          <w:szCs w:val="30"/>
          <w:lang w:val="en-US" w:eastAsia="zh-CN"/>
        </w:rPr>
        <w:fldChar w:fldCharType="begin"/>
      </w:r>
      <w:r>
        <w:rPr>
          <w:rFonts w:hint="default" w:ascii="Times New Roman" w:hAnsi="Times New Roman" w:eastAsia="仿宋_GB2312" w:cs="Times New Roman"/>
          <w:sz w:val="30"/>
          <w:szCs w:val="30"/>
          <w:lang w:val="en-US" w:eastAsia="zh-CN"/>
        </w:rPr>
        <w:instrText xml:space="preserve"> HYPERLINK \l _Toc11319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五、事故发生单位及有关企业主要问题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_Toc11319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hint="default" w:ascii="Times New Roman" w:hAnsi="Times New Roman" w:eastAsia="仿宋_GB2312" w:cs="Times New Roman"/>
          <w:sz w:val="30"/>
          <w:szCs w:val="30"/>
          <w:lang w:val="en-US" w:eastAsia="zh-CN"/>
        </w:rPr>
        <w:fldChar w:fldCharType="end"/>
      </w:r>
    </w:p>
    <w:p>
      <w:pPr>
        <w:pStyle w:val="11"/>
        <w:tabs>
          <w:tab w:val="right" w:leader="dot" w:pos="8732"/>
        </w:tabs>
        <w:spacing w:afterLines="0" w:line="420" w:lineRule="exact"/>
        <w:rPr>
          <w:rFonts w:ascii="Times New Roman" w:hAnsi="Times New Roman" w:cs="Times New Roman"/>
          <w:sz w:val="30"/>
          <w:szCs w:val="30"/>
        </w:rPr>
      </w:pPr>
      <w:r>
        <w:rPr>
          <w:rFonts w:hint="default" w:ascii="Times New Roman" w:hAnsi="Times New Roman" w:eastAsia="仿宋_GB2312" w:cs="Times New Roman"/>
          <w:sz w:val="30"/>
          <w:szCs w:val="30"/>
          <w:lang w:val="en-US" w:eastAsia="zh-CN"/>
        </w:rPr>
        <w:fldChar w:fldCharType="begin"/>
      </w:r>
      <w:r>
        <w:rPr>
          <w:rFonts w:hint="default" w:ascii="Times New Roman" w:hAnsi="Times New Roman" w:eastAsia="仿宋_GB2312" w:cs="Times New Roman"/>
          <w:sz w:val="30"/>
          <w:szCs w:val="30"/>
          <w:lang w:val="en-US" w:eastAsia="zh-CN"/>
        </w:rPr>
        <w:instrText xml:space="preserve"> HYPERLINK \l _Toc915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六、有关部门主要问题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_Toc915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hint="default" w:ascii="Times New Roman" w:hAnsi="Times New Roman" w:eastAsia="仿宋_GB2312"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_Toc7318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（一）属地政府在监管方面存在的问题</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_Toc7318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7</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_Toc6839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（二）行业部门在监管方面存在的问题</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_Toc6839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8</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_Toc4483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（三）事故瞒报所涉及的问题</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_Toc4483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8</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1"/>
        <w:tabs>
          <w:tab w:val="right" w:leader="dot" w:pos="8732"/>
        </w:tabs>
        <w:spacing w:afterLines="0" w:line="420" w:lineRule="exact"/>
        <w:rPr>
          <w:rFonts w:ascii="Times New Roman" w:hAnsi="Times New Roman" w:cs="Times New Roman"/>
          <w:sz w:val="30"/>
          <w:szCs w:val="30"/>
        </w:rPr>
      </w:pPr>
      <w:r>
        <w:rPr>
          <w:rFonts w:hint="default" w:ascii="Times New Roman" w:hAnsi="Times New Roman" w:eastAsia="仿宋_GB2312" w:cs="Times New Roman"/>
          <w:sz w:val="30"/>
          <w:szCs w:val="30"/>
          <w:lang w:val="en-US" w:eastAsia="zh-CN"/>
        </w:rPr>
        <w:fldChar w:fldCharType="begin"/>
      </w:r>
      <w:r>
        <w:rPr>
          <w:rFonts w:hint="default" w:ascii="Times New Roman" w:hAnsi="Times New Roman" w:eastAsia="仿宋_GB2312" w:cs="Times New Roman"/>
          <w:sz w:val="30"/>
          <w:szCs w:val="30"/>
          <w:lang w:val="en-US" w:eastAsia="zh-CN"/>
        </w:rPr>
        <w:instrText xml:space="preserve"> HYPERLINK \l _Toc13190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七、对事故有关责任人员及责任单位的处理建议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_Toc13190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hint="default" w:ascii="Times New Roman" w:hAnsi="Times New Roman" w:eastAsia="仿宋_GB2312"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_Toc27769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i w:val="0"/>
          <w:iCs w:val="0"/>
          <w:caps w:val="0"/>
          <w:spacing w:val="0"/>
          <w:kern w:val="2"/>
          <w:sz w:val="30"/>
          <w:szCs w:val="30"/>
          <w:shd w:val="clear"/>
        </w:rPr>
        <w:t>（</w:t>
      </w:r>
      <w:r>
        <w:rPr>
          <w:rFonts w:hint="default" w:ascii="Times New Roman" w:hAnsi="Times New Roman" w:eastAsia="楷体" w:cs="Times New Roman"/>
          <w:bCs w:val="0"/>
          <w:i w:val="0"/>
          <w:iCs w:val="0"/>
          <w:caps w:val="0"/>
          <w:spacing w:val="0"/>
          <w:kern w:val="2"/>
          <w:sz w:val="30"/>
          <w:szCs w:val="30"/>
          <w:shd w:val="clear"/>
          <w:lang w:val="en-US" w:eastAsia="zh-CN"/>
        </w:rPr>
        <w:t>一）</w:t>
      </w:r>
      <w:r>
        <w:rPr>
          <w:rFonts w:hint="default" w:ascii="Times New Roman" w:hAnsi="Times New Roman" w:eastAsia="楷体" w:cs="Times New Roman"/>
          <w:bCs w:val="0"/>
          <w:i w:val="0"/>
          <w:iCs w:val="0"/>
          <w:caps w:val="0"/>
          <w:spacing w:val="0"/>
          <w:kern w:val="2"/>
          <w:sz w:val="30"/>
          <w:szCs w:val="30"/>
          <w:shd w:val="clear"/>
          <w:lang w:val="en-US" w:eastAsia="zh-CN" w:bidi="ar"/>
        </w:rPr>
        <w:t>对事故有关责任单位</w:t>
      </w:r>
      <w:r>
        <w:rPr>
          <w:rFonts w:hint="default" w:ascii="Times New Roman" w:hAnsi="Times New Roman" w:eastAsia="楷体" w:cs="Times New Roman"/>
          <w:bCs w:val="0"/>
          <w:kern w:val="2"/>
          <w:sz w:val="30"/>
          <w:szCs w:val="30"/>
          <w:lang w:val="en-US" w:eastAsia="zh-CN"/>
        </w:rPr>
        <w:t>的</w:t>
      </w:r>
      <w:r>
        <w:rPr>
          <w:rFonts w:hint="default" w:ascii="Times New Roman" w:hAnsi="Times New Roman" w:eastAsia="楷体" w:cs="Times New Roman"/>
          <w:bCs w:val="0"/>
          <w:i w:val="0"/>
          <w:iCs w:val="0"/>
          <w:caps w:val="0"/>
          <w:spacing w:val="0"/>
          <w:kern w:val="2"/>
          <w:sz w:val="30"/>
          <w:szCs w:val="30"/>
          <w:shd w:val="clear"/>
          <w:lang w:val="en-US" w:eastAsia="zh-CN" w:bidi="ar"/>
        </w:rPr>
        <w:t>行政处罚建议</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_Toc27769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8</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_Toc3614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i w:val="0"/>
          <w:iCs w:val="0"/>
          <w:caps w:val="0"/>
          <w:spacing w:val="0"/>
          <w:kern w:val="2"/>
          <w:sz w:val="30"/>
          <w:szCs w:val="30"/>
          <w:shd w:val="clear"/>
          <w:lang w:val="en-US" w:eastAsia="zh-CN" w:bidi="ar"/>
        </w:rPr>
        <w:t>（二）建议行政处罚相关责任人员（3人）</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_Toc3614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9</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_Toc1895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（三）建议免于追究责任人员</w:t>
      </w:r>
      <w:r>
        <w:rPr>
          <w:rFonts w:hint="default" w:ascii="Times New Roman" w:hAnsi="Times New Roman" w:eastAsia="楷体" w:cs="Times New Roman"/>
          <w:bCs w:val="0"/>
          <w:kern w:val="2"/>
          <w:sz w:val="30"/>
          <w:szCs w:val="30"/>
          <w:lang w:val="en-US" w:eastAsia="zh-CN"/>
        </w:rPr>
        <w:t>（1人）</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_Toc1895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10</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_Toc31986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
        </w:rPr>
        <w:t>（四）对国有企业责任人员处分建议（1人）</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_Toc31986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11</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3"/>
        <w:tabs>
          <w:tab w:val="right" w:leader="dot" w:pos="8732"/>
        </w:tabs>
        <w:spacing w:afterLines="0" w:line="420" w:lineRule="exact"/>
        <w:rPr>
          <w:rFonts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_Toc3303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rPr>
        <w:t>（五）对党政机关责任人员处分建议（2人）</w:t>
      </w:r>
      <w:r>
        <w:rPr>
          <w:rFonts w:ascii="Times New Roman" w:hAnsi="Times New Roman" w:eastAsia="楷体" w:cs="Times New Roman"/>
          <w:sz w:val="30"/>
          <w:szCs w:val="30"/>
        </w:rPr>
        <w:tab/>
      </w:r>
      <w:r>
        <w:rPr>
          <w:rFonts w:ascii="Times New Roman" w:hAnsi="Times New Roman" w:eastAsia="楷体" w:cs="Times New Roman"/>
          <w:sz w:val="30"/>
          <w:szCs w:val="30"/>
        </w:rPr>
        <w:fldChar w:fldCharType="begin"/>
      </w:r>
      <w:r>
        <w:rPr>
          <w:rFonts w:ascii="Times New Roman" w:hAnsi="Times New Roman" w:eastAsia="楷体" w:cs="Times New Roman"/>
          <w:sz w:val="30"/>
          <w:szCs w:val="30"/>
        </w:rPr>
        <w:instrText xml:space="preserve"> PAGEREF _Toc3303 \h </w:instrText>
      </w:r>
      <w:r>
        <w:rPr>
          <w:rFonts w:ascii="Times New Roman" w:hAnsi="Times New Roman" w:eastAsia="楷体" w:cs="Times New Roman"/>
          <w:sz w:val="30"/>
          <w:szCs w:val="30"/>
        </w:rPr>
        <w:fldChar w:fldCharType="separate"/>
      </w:r>
      <w:r>
        <w:rPr>
          <w:rFonts w:ascii="Times New Roman" w:hAnsi="Times New Roman" w:eastAsia="楷体" w:cs="Times New Roman"/>
          <w:sz w:val="30"/>
          <w:szCs w:val="30"/>
        </w:rPr>
        <w:t>11</w:t>
      </w:r>
      <w:r>
        <w:rPr>
          <w:rFonts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pPr>
        <w:pStyle w:val="11"/>
        <w:tabs>
          <w:tab w:val="right" w:leader="dot" w:pos="8732"/>
        </w:tabs>
        <w:spacing w:afterLines="0" w:line="420" w:lineRule="exact"/>
        <w:rPr>
          <w:rFonts w:ascii="Times New Roman" w:hAnsi="Times New Roman" w:cs="Times New Roman"/>
          <w:sz w:val="30"/>
          <w:szCs w:val="30"/>
        </w:rPr>
      </w:pPr>
      <w:r>
        <w:rPr>
          <w:rFonts w:hint="default" w:ascii="Times New Roman" w:hAnsi="Times New Roman" w:eastAsia="仿宋_GB2312" w:cs="Times New Roman"/>
          <w:sz w:val="30"/>
          <w:szCs w:val="30"/>
          <w:lang w:val="en-US" w:eastAsia="zh-CN"/>
        </w:rPr>
        <w:fldChar w:fldCharType="begin"/>
      </w:r>
      <w:r>
        <w:rPr>
          <w:rFonts w:hint="default" w:ascii="Times New Roman" w:hAnsi="Times New Roman" w:eastAsia="仿宋_GB2312" w:cs="Times New Roman"/>
          <w:sz w:val="30"/>
          <w:szCs w:val="30"/>
          <w:lang w:val="en-US" w:eastAsia="zh-CN"/>
        </w:rPr>
        <w:instrText xml:space="preserve"> HYPERLINK \l _Toc22439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八、对有关部门处理建议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_Toc22439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hint="default" w:ascii="Times New Roman" w:hAnsi="Times New Roman" w:eastAsia="仿宋_GB2312" w:cs="Times New Roman"/>
          <w:sz w:val="30"/>
          <w:szCs w:val="30"/>
          <w:lang w:val="en-US" w:eastAsia="zh-CN"/>
        </w:rPr>
        <w:fldChar w:fldCharType="end"/>
      </w:r>
    </w:p>
    <w:p>
      <w:pPr>
        <w:pStyle w:val="11"/>
        <w:tabs>
          <w:tab w:val="right" w:leader="dot" w:pos="8732"/>
        </w:tabs>
        <w:spacing w:afterLines="0" w:line="420" w:lineRule="exact"/>
        <w:rPr>
          <w:rFonts w:ascii="Times New Roman" w:hAnsi="Times New Roman" w:cs="Times New Roman"/>
          <w:sz w:val="30"/>
          <w:szCs w:val="30"/>
        </w:rPr>
      </w:pPr>
      <w:r>
        <w:rPr>
          <w:rFonts w:hint="default" w:ascii="Times New Roman" w:hAnsi="Times New Roman" w:eastAsia="仿宋_GB2312" w:cs="Times New Roman"/>
          <w:sz w:val="30"/>
          <w:szCs w:val="30"/>
          <w:lang w:val="en-US" w:eastAsia="zh-CN"/>
        </w:rPr>
        <w:fldChar w:fldCharType="begin"/>
      </w:r>
      <w:r>
        <w:rPr>
          <w:rFonts w:hint="default" w:ascii="Times New Roman" w:hAnsi="Times New Roman" w:eastAsia="仿宋_GB2312" w:cs="Times New Roman"/>
          <w:sz w:val="30"/>
          <w:szCs w:val="30"/>
          <w:lang w:val="en-US" w:eastAsia="zh-CN"/>
        </w:rPr>
        <w:instrText xml:space="preserve"> HYPERLINK \l _Toc1915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九、整改措施</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_Toc1915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hint="default" w:ascii="Times New Roman" w:hAnsi="Times New Roman" w:eastAsia="仿宋_GB2312" w:cs="Times New Roman"/>
          <w:sz w:val="30"/>
          <w:szCs w:val="3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afterLines="0" w:line="42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afterLines="0" w:line="420" w:lineRule="exact"/>
        <w:ind w:firstLine="640" w:firstLineChars="200"/>
        <w:jc w:val="both"/>
        <w:textAlignment w:val="auto"/>
        <w:rPr>
          <w:rFonts w:hint="default" w:ascii="Times New Roman" w:hAnsi="Times New Roman" w:eastAsia="方正仿宋简体" w:cs="Times New Roman"/>
          <w:sz w:val="32"/>
          <w:szCs w:val="32"/>
          <w:lang w:val="en-US" w:eastAsia="zh-CN"/>
        </w:rPr>
        <w:sectPr>
          <w:footerReference r:id="rId5" w:type="default"/>
          <w:footnotePr>
            <w:numFmt w:val="decimal"/>
          </w:footnotePr>
          <w:pgSz w:w="11906" w:h="16838"/>
          <w:pgMar w:top="2098" w:right="1587"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2022年7月9日，伊犁州新源县那拉提旅游扶贫二期建设项目——景区天界台索道建设项目在建工程，发生一起高处坠落事故，造成1人死亡，直接经济损失95万元。</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Lines="0" w:afterAutospacing="0" w:line="560" w:lineRule="exact"/>
        <w:ind w:left="0" w:right="0"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kern w:val="2"/>
          <w:sz w:val="32"/>
          <w:szCs w:val="32"/>
          <w:lang w:val="en-US" w:eastAsia="zh-CN" w:bidi="ar"/>
        </w:rPr>
        <w:t>依据《中华人民共和国安全生产法》和《生产安全事故报告和调查处理条例》</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新疆维吾尔自治区生产安全事故报告和调查处理实施办法</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kern w:val="2"/>
          <w:sz w:val="32"/>
          <w:szCs w:val="32"/>
          <w:lang w:val="en-US" w:eastAsia="zh-CN" w:bidi="ar"/>
        </w:rPr>
        <w:t>等法律法规有关规定，伊犁州人民政府组织</w:t>
      </w:r>
      <w:r>
        <w:rPr>
          <w:rFonts w:hint="default" w:ascii="Times New Roman" w:hAnsi="Times New Roman" w:eastAsia="方正仿宋简体" w:cs="Times New Roman"/>
          <w:sz w:val="32"/>
          <w:szCs w:val="32"/>
          <w:lang w:val="en-US" w:eastAsia="zh-CN"/>
        </w:rPr>
        <w:t>州住建局、</w:t>
      </w:r>
      <w:r>
        <w:rPr>
          <w:rFonts w:hint="default" w:ascii="Times New Roman" w:hAnsi="Times New Roman" w:eastAsia="方正仿宋简体" w:cs="Times New Roman"/>
          <w:sz w:val="32"/>
          <w:szCs w:val="32"/>
        </w:rPr>
        <w:t>应急管理局</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公安局、市场监督局、总工会等部门成立</w:t>
      </w:r>
      <w:r>
        <w:rPr>
          <w:rFonts w:hint="default" w:ascii="Times New Roman" w:hAnsi="Times New Roman" w:eastAsia="方正仿宋简体" w:cs="Times New Roman"/>
          <w:kern w:val="2"/>
          <w:sz w:val="32"/>
          <w:szCs w:val="32"/>
          <w:lang w:val="en-US" w:eastAsia="zh-CN" w:bidi="ar"/>
        </w:rPr>
        <w:t>伊犁州新源县那拉提旅游扶贫二期建设项目——天界台索道建设项目“7·9”一般坠落瞒报事故</w:t>
      </w:r>
      <w:r>
        <w:rPr>
          <w:rFonts w:hint="default" w:ascii="Times New Roman" w:hAnsi="Times New Roman" w:eastAsia="方正仿宋简体" w:cs="Times New Roman"/>
          <w:sz w:val="32"/>
          <w:szCs w:val="32"/>
        </w:rPr>
        <w:t>调查组</w:t>
      </w:r>
      <w:r>
        <w:rPr>
          <w:rFonts w:hint="default" w:ascii="Times New Roman" w:hAnsi="Times New Roman" w:eastAsia="方正仿宋简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kern w:val="2"/>
          <w:sz w:val="32"/>
          <w:szCs w:val="32"/>
          <w:lang w:val="en-US" w:eastAsia="zh-CN" w:bidi="ar"/>
        </w:rPr>
        <w:t>事故提级调查组按照“科学严谨、依法依规、实事求是、注重实效”的原则和“四不放过”要求，通过现场勘验、询问谈话、调查取证、技术分析、专家论证和综合分析，查明</w:t>
      </w:r>
      <w:r>
        <w:rPr>
          <w:rFonts w:hint="default" w:ascii="Times New Roman" w:hAnsi="Times New Roman" w:eastAsia="方正仿宋简体" w:cs="Times New Roman"/>
          <w:kern w:val="2"/>
          <w:sz w:val="32"/>
          <w:szCs w:val="32"/>
          <w:highlight w:val="none"/>
          <w:lang w:val="en-US" w:eastAsia="zh-CN" w:bidi="ar"/>
        </w:rPr>
        <w:t>了</w:t>
      </w:r>
      <w:r>
        <w:rPr>
          <w:rFonts w:hint="default" w:ascii="Times New Roman" w:hAnsi="Times New Roman" w:eastAsia="方正仿宋简体" w:cs="Times New Roman"/>
          <w:kern w:val="2"/>
          <w:sz w:val="32"/>
          <w:szCs w:val="32"/>
          <w:lang w:val="en-US" w:eastAsia="zh-CN" w:bidi="ar"/>
        </w:rPr>
        <w:t>事故发生的经过，查清了事故原因，认定</w:t>
      </w:r>
      <w:r>
        <w:rPr>
          <w:rFonts w:hint="default" w:ascii="Times New Roman" w:hAnsi="Times New Roman" w:eastAsia="方正仿宋简体" w:cs="Times New Roman"/>
          <w:kern w:val="2"/>
          <w:sz w:val="32"/>
          <w:szCs w:val="32"/>
          <w:highlight w:val="none"/>
          <w:lang w:val="en-US" w:eastAsia="zh-CN" w:bidi="ar"/>
        </w:rPr>
        <w:t>了</w:t>
      </w:r>
      <w:r>
        <w:rPr>
          <w:rFonts w:hint="default" w:ascii="Times New Roman" w:hAnsi="Times New Roman" w:eastAsia="方正仿宋简体" w:cs="Times New Roman"/>
          <w:kern w:val="2"/>
          <w:sz w:val="32"/>
          <w:szCs w:val="32"/>
          <w:lang w:val="en-US" w:eastAsia="zh-CN" w:bidi="ar"/>
        </w:rPr>
        <w:t>事故性质和责任，</w:t>
      </w:r>
      <w:r>
        <w:rPr>
          <w:rFonts w:hint="default" w:ascii="Times New Roman" w:hAnsi="Times New Roman" w:eastAsia="方正仿宋简体" w:cs="Times New Roman"/>
          <w:sz w:val="32"/>
          <w:szCs w:val="32"/>
          <w:lang w:val="en-US" w:eastAsia="zh-CN"/>
        </w:rPr>
        <w:t>提出了事故防范和整改措施建议。</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32"/>
          <w:shd w:val="clear" w:color="auto" w:fill="FFFFFF"/>
          <w:lang w:eastAsia="zh-CN"/>
        </w:rPr>
      </w:pPr>
      <w:r>
        <w:rPr>
          <w:rFonts w:hint="default" w:ascii="Times New Roman" w:hAnsi="Times New Roman" w:cs="Times New Roman"/>
          <w:kern w:val="2"/>
          <w:sz w:val="32"/>
          <w:szCs w:val="32"/>
          <w:lang w:val="en-US" w:eastAsia="zh-CN" w:bidi="ar"/>
        </w:rPr>
        <w:t>事故调查组认定：</w:t>
      </w:r>
      <w:r>
        <w:rPr>
          <w:rFonts w:hint="default" w:ascii="Times New Roman" w:hAnsi="Times New Roman" w:eastAsia="黑体" w:cs="Times New Roman"/>
          <w:b w:val="0"/>
          <w:bCs w:val="0"/>
          <w:color w:val="auto"/>
          <w:sz w:val="32"/>
          <w:szCs w:val="32"/>
          <w:shd w:val="clear" w:color="auto" w:fill="FFFFFF"/>
          <w:lang w:val="en-US" w:eastAsia="zh-CN"/>
        </w:rPr>
        <w:t>伊犁州新源县那拉提旅游扶贫二期建设项目——天界台索道建设项目“7·9”一般坠落瞒报事故是一起</w:t>
      </w:r>
      <w:r>
        <w:rPr>
          <w:rFonts w:hint="default" w:ascii="Times New Roman" w:hAnsi="Times New Roman" w:eastAsia="黑体" w:cs="Times New Roman"/>
          <w:b w:val="0"/>
          <w:bCs w:val="0"/>
          <w:color w:val="auto"/>
          <w:sz w:val="32"/>
          <w:szCs w:val="32"/>
          <w:shd w:val="clear" w:color="auto" w:fill="FFFFFF"/>
          <w:lang w:eastAsia="zh-CN"/>
        </w:rPr>
        <w:t>因作业场所存在事故隐患、作业人员无高空作业证且违规作业、未正确佩戴和使用劳动防护用品、企业安全生产管理缺失造成的生产安全责任事故。</w:t>
      </w:r>
    </w:p>
    <w:p>
      <w:pPr>
        <w:pStyle w:val="4"/>
        <w:rPr>
          <w:rFonts w:hint="default" w:ascii="Times New Roman" w:hAnsi="Times New Roman" w:cs="Times New Roman"/>
          <w:lang w:val="en-US" w:eastAsia="zh-CN"/>
        </w:rPr>
      </w:pPr>
      <w:bookmarkStart w:id="0" w:name="_Toc8842"/>
      <w:bookmarkStart w:id="1" w:name="_Toc9189"/>
      <w:bookmarkStart w:id="2" w:name="_Toc11255"/>
      <w:bookmarkStart w:id="3" w:name="_Toc11930"/>
      <w:bookmarkStart w:id="4" w:name="_Toc22038"/>
      <w:bookmarkStart w:id="5" w:name="_Toc11253"/>
      <w:bookmarkStart w:id="6" w:name="_Toc4212"/>
      <w:r>
        <w:rPr>
          <w:rFonts w:hint="default" w:ascii="Times New Roman" w:hAnsi="Times New Roman" w:cs="Times New Roman"/>
          <w:lang w:val="en-US" w:eastAsia="zh-CN"/>
        </w:rPr>
        <w:t>一、事故基本情况</w:t>
      </w:r>
      <w:bookmarkEnd w:id="0"/>
      <w:bookmarkEnd w:id="1"/>
      <w:bookmarkEnd w:id="2"/>
      <w:bookmarkEnd w:id="3"/>
      <w:bookmarkEnd w:id="4"/>
      <w:bookmarkEnd w:id="5"/>
      <w:bookmarkEnd w:id="6"/>
    </w:p>
    <w:p>
      <w:pPr>
        <w:pStyle w:val="5"/>
        <w:rPr>
          <w:rFonts w:hint="eastAsia" w:ascii="楷体" w:hAnsi="楷体" w:eastAsia="楷体" w:cs="楷体"/>
          <w:b w:val="0"/>
          <w:bCs w:val="0"/>
          <w:kern w:val="2"/>
          <w:sz w:val="32"/>
          <w:szCs w:val="24"/>
          <w:lang w:val="en-US" w:eastAsia="zh-CN" w:bidi="ar"/>
        </w:rPr>
      </w:pPr>
      <w:bookmarkStart w:id="7" w:name="_Toc23344"/>
      <w:bookmarkStart w:id="8" w:name="_Toc28489"/>
      <w:bookmarkStart w:id="9" w:name="_Toc6625"/>
      <w:bookmarkStart w:id="10" w:name="_Toc11714"/>
      <w:bookmarkStart w:id="11" w:name="_Toc5520"/>
      <w:bookmarkStart w:id="12" w:name="_Toc24600"/>
      <w:bookmarkStart w:id="13" w:name="_Toc6751"/>
      <w:r>
        <w:rPr>
          <w:rFonts w:hint="eastAsia" w:ascii="楷体" w:hAnsi="楷体" w:eastAsia="楷体" w:cs="楷体"/>
          <w:b w:val="0"/>
          <w:bCs w:val="0"/>
          <w:kern w:val="2"/>
          <w:sz w:val="32"/>
          <w:szCs w:val="24"/>
          <w:lang w:val="en-US" w:eastAsia="zh-CN" w:bidi="ar"/>
        </w:rPr>
        <w:t>（一）事故单位基本情况</w:t>
      </w:r>
      <w:bookmarkEnd w:id="7"/>
      <w:bookmarkEnd w:id="8"/>
      <w:bookmarkEnd w:id="9"/>
      <w:bookmarkEnd w:id="10"/>
      <w:bookmarkEnd w:id="11"/>
      <w:bookmarkEnd w:id="12"/>
      <w:bookmarkEnd w:id="13"/>
    </w:p>
    <w:p>
      <w:pPr>
        <w:pStyle w:val="2"/>
        <w:spacing w:afterLines="0" w:line="560" w:lineRule="exact"/>
        <w:ind w:left="0" w:leftChars="0" w:firstLine="640" w:firstLineChars="200"/>
        <w:rPr>
          <w:rFonts w:hint="default" w:ascii="Times New Roman" w:hAnsi="Times New Roman" w:eastAsia="方正仿宋简体" w:cs="Times New Roman"/>
          <w:b w:val="0"/>
          <w:bCs/>
          <w:kern w:val="2"/>
          <w:sz w:val="32"/>
          <w:szCs w:val="32"/>
          <w:lang w:val="en-US" w:eastAsia="zh-CN" w:bidi="ar"/>
        </w:rPr>
      </w:pPr>
      <w:r>
        <w:rPr>
          <w:rFonts w:hint="default" w:ascii="Times New Roman" w:hAnsi="Times New Roman" w:eastAsia="方正仿宋简体" w:cs="Times New Roman"/>
          <w:b w:val="0"/>
          <w:bCs/>
          <w:kern w:val="2"/>
          <w:sz w:val="32"/>
          <w:szCs w:val="32"/>
          <w:lang w:val="en-US" w:eastAsia="zh-CN" w:bidi="ar"/>
        </w:rPr>
        <w:t>1.工程总承包单位：北京北方巴特索道技术股份有限责任公司，</w:t>
      </w:r>
      <w:del w:id="0" w:author="tt" w:date="2025-11-24T16:10:31Z">
        <w:r>
          <w:rPr>
            <w:rFonts w:hint="default" w:ascii="Times New Roman" w:hAnsi="Times New Roman" w:eastAsia="方正仿宋简体" w:cs="Times New Roman"/>
            <w:b w:val="0"/>
            <w:bCs/>
            <w:kern w:val="2"/>
            <w:sz w:val="32"/>
            <w:szCs w:val="32"/>
            <w:lang w:val="en-US" w:eastAsia="zh-CN" w:bidi="ar"/>
          </w:rPr>
          <w:delText>社会统一信用代码</w:delText>
        </w:r>
      </w:del>
      <w:ins w:id="1" w:author="tt" w:date="2025-11-24T16:10:31Z">
        <w:r>
          <w:rPr>
            <w:rFonts w:hint="eastAsia" w:eastAsia="方正仿宋简体" w:cs="Times New Roman"/>
            <w:b w:val="0"/>
            <w:bCs/>
            <w:kern w:val="2"/>
            <w:sz w:val="32"/>
            <w:szCs w:val="32"/>
            <w:lang w:val="en-US" w:eastAsia="zh-CN" w:bidi="ar"/>
          </w:rPr>
          <w:t>统一社会信用代码</w:t>
        </w:r>
      </w:ins>
      <w:r>
        <w:rPr>
          <w:rFonts w:hint="default" w:ascii="Times New Roman" w:hAnsi="Times New Roman" w:eastAsia="方正仿宋简体" w:cs="Times New Roman"/>
          <w:b w:val="0"/>
          <w:bCs/>
          <w:kern w:val="2"/>
          <w:sz w:val="32"/>
          <w:szCs w:val="32"/>
          <w:lang w:val="en-US" w:eastAsia="zh-CN" w:bidi="ar"/>
        </w:rPr>
        <w:t>91110106MA00ADK041,法定代表人杨朝阳，注册地北京市，公司类型为股份有限公司（中外合资、未上市）。</w:t>
      </w:r>
    </w:p>
    <w:p>
      <w:pPr>
        <w:pStyle w:val="3"/>
        <w:spacing w:after="0" w:afterLines="0" w:line="560" w:lineRule="exact"/>
        <w:ind w:left="0" w:leftChars="0" w:firstLine="0"/>
        <w:rPr>
          <w:rFonts w:hint="default" w:ascii="Times New Roman" w:hAnsi="Times New Roman" w:eastAsia="方正仿宋简体" w:cs="Times New Roman"/>
          <w:b w:val="0"/>
          <w:bCs/>
          <w:kern w:val="2"/>
          <w:sz w:val="32"/>
          <w:szCs w:val="32"/>
          <w:lang w:val="en-US" w:eastAsia="zh-CN" w:bidi="ar"/>
        </w:rPr>
      </w:pPr>
      <w:r>
        <w:rPr>
          <w:rFonts w:hint="default" w:ascii="Times New Roman" w:hAnsi="Times New Roman" w:eastAsia="方正仿宋简体" w:cs="Times New Roman"/>
          <w:b w:val="0"/>
          <w:bCs/>
          <w:kern w:val="2"/>
          <w:sz w:val="32"/>
          <w:szCs w:val="32"/>
          <w:lang w:val="en-US" w:eastAsia="zh-CN" w:bidi="ar"/>
        </w:rPr>
        <w:t>2.土建工程总承包单位：新疆泰宇百晟建设工程有限公司，</w:t>
      </w:r>
      <w:del w:id="2" w:author="tt" w:date="2025-11-24T16:11:02Z">
        <w:r>
          <w:rPr>
            <w:rFonts w:hint="default" w:ascii="Times New Roman" w:hAnsi="Times New Roman" w:eastAsia="方正仿宋简体" w:cs="Times New Roman"/>
            <w:b w:val="0"/>
            <w:bCs/>
            <w:kern w:val="2"/>
            <w:sz w:val="32"/>
            <w:szCs w:val="32"/>
            <w:lang w:val="en-US" w:eastAsia="zh-CN" w:bidi="ar"/>
          </w:rPr>
          <w:delText>统一社会社会信用代码</w:delText>
        </w:r>
      </w:del>
      <w:ins w:id="3" w:author="tt" w:date="2025-11-24T16:11:02Z">
        <w:r>
          <w:rPr>
            <w:rFonts w:hint="eastAsia" w:eastAsia="方正仿宋简体" w:cs="Times New Roman"/>
            <w:b w:val="0"/>
            <w:bCs/>
            <w:kern w:val="2"/>
            <w:sz w:val="32"/>
            <w:szCs w:val="32"/>
            <w:lang w:val="en-US" w:eastAsia="zh-CN" w:bidi="ar"/>
          </w:rPr>
          <w:t>统一社会信用代码</w:t>
        </w:r>
      </w:ins>
      <w:r>
        <w:rPr>
          <w:rFonts w:hint="default" w:ascii="Times New Roman" w:hAnsi="Times New Roman" w:eastAsia="方正仿宋简体" w:cs="Times New Roman"/>
          <w:b w:val="0"/>
          <w:bCs/>
          <w:kern w:val="2"/>
          <w:sz w:val="32"/>
          <w:szCs w:val="32"/>
          <w:lang w:val="en-US" w:eastAsia="zh-CN" w:bidi="ar"/>
        </w:rPr>
        <w:t>：91650105MA776RRN2C,公司类型有限责任公司（自然人投资或控股），法定代表人仲</w:t>
      </w:r>
      <w:r>
        <w:rPr>
          <w:rFonts w:hint="eastAsia" w:eastAsia="方正仿宋简体" w:cs="Times New Roman"/>
          <w:b w:val="0"/>
          <w:bCs/>
          <w:kern w:val="2"/>
          <w:sz w:val="32"/>
          <w:szCs w:val="32"/>
          <w:lang w:val="en-US" w:eastAsia="zh-CN" w:bidi="ar"/>
        </w:rPr>
        <w:t>某某</w:t>
      </w:r>
      <w:r>
        <w:rPr>
          <w:rFonts w:hint="default" w:ascii="Times New Roman" w:hAnsi="Times New Roman" w:eastAsia="方正仿宋简体" w:cs="Times New Roman"/>
          <w:b w:val="0"/>
          <w:bCs/>
          <w:kern w:val="2"/>
          <w:sz w:val="32"/>
          <w:szCs w:val="32"/>
          <w:lang w:val="en-US" w:eastAsia="zh-CN" w:bidi="ar"/>
        </w:rPr>
        <w:t>，注册地新疆乌鲁木齐市水磨沟区，公司资质类别及等级：建筑施工总承包叁级、城市及道路照明工程专业承包三级、电力工程施工总承包叁级，有效期：至2028年01月04日，安全生产许可证证号：（新）JZ安许证字〔2016〕003247,许可范围：建筑施工，有效期：2022年12月13日至2025年12月13日。发证机关：自治区住房和城乡建设厅。</w:t>
      </w:r>
    </w:p>
    <w:p>
      <w:pPr>
        <w:pStyle w:val="3"/>
        <w:spacing w:after="0" w:afterLines="0" w:line="560" w:lineRule="exact"/>
        <w:ind w:left="0" w:leftChars="0" w:firstLine="0"/>
        <w:rPr>
          <w:rFonts w:hint="default" w:ascii="Times New Roman" w:hAnsi="Times New Roman" w:eastAsia="方正仿宋简体" w:cs="Times New Roman"/>
          <w:b w:val="0"/>
          <w:bCs/>
          <w:kern w:val="2"/>
          <w:sz w:val="32"/>
          <w:szCs w:val="32"/>
          <w:lang w:val="en-US" w:eastAsia="zh-CN" w:bidi="ar"/>
        </w:rPr>
      </w:pPr>
      <w:r>
        <w:rPr>
          <w:rFonts w:hint="default" w:ascii="Times New Roman" w:hAnsi="Times New Roman" w:eastAsia="方正仿宋简体" w:cs="Times New Roman"/>
          <w:b w:val="0"/>
          <w:bCs/>
          <w:kern w:val="2"/>
          <w:sz w:val="32"/>
          <w:szCs w:val="32"/>
          <w:lang w:val="en-US" w:eastAsia="zh-CN" w:bidi="ar"/>
        </w:rPr>
        <w:t>3.土建工程劳务分包：伊犁亘嘉建筑劳务有限公司，统一社会信用代码：91654002MA79K9757B,公司类型有限责任公司（自然人投资或控股），法定代表人张</w:t>
      </w:r>
      <w:r>
        <w:rPr>
          <w:rFonts w:hint="eastAsia" w:eastAsia="方正仿宋简体" w:cs="Times New Roman"/>
          <w:b w:val="0"/>
          <w:bCs/>
          <w:kern w:val="2"/>
          <w:sz w:val="32"/>
          <w:szCs w:val="32"/>
          <w:lang w:val="en-US" w:eastAsia="zh-CN" w:bidi="ar"/>
        </w:rPr>
        <w:t>某某</w:t>
      </w:r>
      <w:r>
        <w:rPr>
          <w:rFonts w:hint="default" w:ascii="Times New Roman" w:hAnsi="Times New Roman" w:eastAsia="方正仿宋简体" w:cs="Times New Roman"/>
          <w:b w:val="0"/>
          <w:bCs/>
          <w:kern w:val="2"/>
          <w:sz w:val="32"/>
          <w:szCs w:val="32"/>
          <w:lang w:val="en-US" w:eastAsia="zh-CN" w:bidi="ar"/>
        </w:rPr>
        <w:t>，劳务派遣经营许可证，许可证号：835000XJYNS20230022,许可范围：国内劳务派遣，有效期：2023年4月至2026年3月，发证机关单位伊宁市人力资源和社会保障局。</w:t>
      </w:r>
    </w:p>
    <w:p>
      <w:pPr>
        <w:spacing w:afterLines="0" w:line="560" w:lineRule="exact"/>
        <w:ind w:firstLine="0"/>
        <w:rPr>
          <w:rFonts w:hint="default" w:ascii="Times New Roman" w:hAnsi="Times New Roman" w:eastAsia="方正仿宋简体" w:cs="Times New Roman"/>
          <w:lang w:val="en-US" w:eastAsia="zh-CN"/>
        </w:rPr>
      </w:pPr>
      <w:r>
        <w:rPr>
          <w:rFonts w:hint="default" w:ascii="Times New Roman" w:hAnsi="Times New Roman" w:eastAsia="方正仿宋简体" w:cs="Times New Roman"/>
          <w:b w:val="0"/>
          <w:bCs/>
          <w:kern w:val="2"/>
          <w:sz w:val="32"/>
          <w:szCs w:val="32"/>
          <w:lang w:val="en-US" w:eastAsia="zh-CN" w:bidi="ar"/>
        </w:rPr>
        <w:t>4.工程监理单位：新疆科盟工程项目管理咨询有限公司，公司</w:t>
      </w:r>
      <w:del w:id="4" w:author="tt" w:date="2025-11-24T16:10:31Z">
        <w:r>
          <w:rPr>
            <w:rFonts w:hint="default" w:ascii="Times New Roman" w:hAnsi="Times New Roman" w:eastAsia="方正仿宋简体" w:cs="Times New Roman"/>
            <w:b w:val="0"/>
            <w:bCs/>
            <w:kern w:val="2"/>
            <w:sz w:val="32"/>
            <w:szCs w:val="32"/>
            <w:lang w:val="en-US" w:eastAsia="zh-CN" w:bidi="ar"/>
          </w:rPr>
          <w:delText>社会统一信用代码</w:delText>
        </w:r>
      </w:del>
      <w:ins w:id="5" w:author="tt" w:date="2025-11-24T16:10:31Z">
        <w:r>
          <w:rPr>
            <w:rFonts w:hint="eastAsia" w:eastAsia="方正仿宋简体" w:cs="Times New Roman"/>
            <w:b w:val="0"/>
            <w:bCs/>
            <w:kern w:val="2"/>
            <w:sz w:val="32"/>
            <w:szCs w:val="32"/>
            <w:lang w:val="en-US" w:eastAsia="zh-CN" w:bidi="ar"/>
          </w:rPr>
          <w:t>统一社会信用代码</w:t>
        </w:r>
      </w:ins>
      <w:r>
        <w:rPr>
          <w:rFonts w:hint="default" w:ascii="Times New Roman" w:hAnsi="Times New Roman" w:eastAsia="方正仿宋简体" w:cs="Times New Roman"/>
          <w:b w:val="0"/>
          <w:bCs/>
          <w:kern w:val="2"/>
          <w:sz w:val="32"/>
          <w:szCs w:val="32"/>
          <w:lang w:val="en-US" w:eastAsia="zh-CN" w:bidi="ar"/>
        </w:rPr>
        <w:t>91652801734464787T,公司类型：有限责任公司（自然人投资或控股），法定代表人殷</w:t>
      </w:r>
      <w:r>
        <w:rPr>
          <w:rFonts w:hint="eastAsia" w:eastAsia="方正仿宋简体" w:cs="Times New Roman"/>
          <w:b w:val="0"/>
          <w:bCs/>
          <w:kern w:val="2"/>
          <w:sz w:val="32"/>
          <w:szCs w:val="32"/>
          <w:lang w:val="en-US" w:eastAsia="zh-CN" w:bidi="ar"/>
        </w:rPr>
        <w:t>某</w:t>
      </w:r>
      <w:r>
        <w:rPr>
          <w:rFonts w:hint="default" w:ascii="Times New Roman" w:hAnsi="Times New Roman" w:eastAsia="方正仿宋简体" w:cs="Times New Roman"/>
          <w:b w:val="0"/>
          <w:bCs/>
          <w:kern w:val="2"/>
          <w:sz w:val="32"/>
          <w:szCs w:val="32"/>
          <w:lang w:val="en-US" w:eastAsia="zh-CN" w:bidi="ar"/>
        </w:rPr>
        <w:t>，注册地：新疆乌鲁木齐市水磨沟区，公司资质类别工程监理综合资质。</w:t>
      </w:r>
    </w:p>
    <w:p>
      <w:pPr>
        <w:pStyle w:val="5"/>
        <w:rPr>
          <w:rFonts w:hint="default" w:ascii="Times New Roman" w:hAnsi="Times New Roman" w:eastAsia="楷体_GB2312" w:cs="Times New Roman"/>
          <w:b w:val="0"/>
          <w:bCs w:val="0"/>
          <w:kern w:val="2"/>
          <w:sz w:val="32"/>
          <w:szCs w:val="24"/>
          <w:lang w:val="en-US" w:eastAsia="zh-CN" w:bidi="ar"/>
        </w:rPr>
      </w:pPr>
      <w:bookmarkStart w:id="14" w:name="_Toc31810"/>
      <w:bookmarkStart w:id="15" w:name="_Toc1453"/>
      <w:bookmarkStart w:id="16" w:name="_Toc11118"/>
      <w:bookmarkStart w:id="17" w:name="_Toc14238"/>
      <w:bookmarkStart w:id="18" w:name="_Toc11759"/>
      <w:bookmarkStart w:id="19" w:name="_Toc15234"/>
      <w:bookmarkStart w:id="20" w:name="_Toc26912"/>
      <w:r>
        <w:rPr>
          <w:rFonts w:hint="default" w:ascii="Times New Roman" w:hAnsi="Times New Roman" w:eastAsia="楷体_GB2312" w:cs="Times New Roman"/>
          <w:b w:val="0"/>
          <w:bCs w:val="0"/>
          <w:kern w:val="2"/>
          <w:sz w:val="32"/>
          <w:szCs w:val="24"/>
          <w:lang w:val="en-US" w:eastAsia="zh-CN" w:bidi="ar"/>
        </w:rPr>
        <w:t>（二）项目基本情况</w:t>
      </w:r>
      <w:bookmarkEnd w:id="14"/>
      <w:bookmarkEnd w:id="15"/>
      <w:bookmarkEnd w:id="16"/>
      <w:bookmarkEnd w:id="17"/>
      <w:bookmarkEnd w:id="18"/>
      <w:bookmarkEnd w:id="19"/>
      <w:bookmarkEnd w:id="20"/>
    </w:p>
    <w:p>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kern w:val="2"/>
          <w:sz w:val="32"/>
          <w:szCs w:val="32"/>
          <w:lang w:val="en-US" w:eastAsia="zh-CN" w:bidi="ar"/>
        </w:rPr>
        <w:t>伊犁州新源县那拉提旅游扶贫二期建设项目——天界台索道建设项目建设单位为新源县旅游投资经营有限责任公司，总投资3亿元，该项目为EPC总承包项目，四家单位联合体作为承包方，</w:t>
      </w:r>
      <w:r>
        <w:rPr>
          <w:rFonts w:hint="default" w:ascii="Times New Roman" w:hAnsi="Times New Roman" w:eastAsia="方正仿宋简体" w:cs="Times New Roman"/>
          <w:b w:val="0"/>
          <w:bCs/>
          <w:kern w:val="2"/>
          <w:sz w:val="32"/>
          <w:szCs w:val="32"/>
          <w:lang w:val="en-US" w:eastAsia="zh-CN" w:bidi="ar"/>
        </w:rPr>
        <w:t>北京北方巴特索道技术股份有限责任公司作为承包牵头方，新疆泰宇百晟建设工程有限公司作为项目土建工程承包方，建设规模4680.78平方米，建设内容为索道站房（中间站和上站）、消防水池和泵房。本项目于2021年9月开工建设，施工许可证发放时间2023年10月12日，发证单位：新源县住房和城乡建设局，证书编号：654025202310120101。建设工程规划许可证发放时间2023年6月6日，发证单位：新源县自然资源局，证书编号：654125202300040。</w:t>
      </w:r>
    </w:p>
    <w:p>
      <w:pPr>
        <w:pStyle w:val="5"/>
        <w:rPr>
          <w:rFonts w:hint="default" w:ascii="Times New Roman" w:hAnsi="Times New Roman" w:eastAsia="楷体_GB2312" w:cs="Times New Roman"/>
          <w:b w:val="0"/>
          <w:bCs w:val="0"/>
          <w:kern w:val="2"/>
          <w:sz w:val="32"/>
          <w:szCs w:val="24"/>
          <w:lang w:val="en-US" w:eastAsia="zh-CN" w:bidi="ar"/>
        </w:rPr>
      </w:pPr>
      <w:bookmarkStart w:id="21" w:name="_Toc28903"/>
      <w:bookmarkStart w:id="22" w:name="_Toc12090"/>
      <w:bookmarkStart w:id="23" w:name="_Toc4093"/>
      <w:bookmarkStart w:id="24" w:name="_Toc2631"/>
      <w:bookmarkStart w:id="25" w:name="_Toc29871"/>
      <w:bookmarkStart w:id="26" w:name="_Toc25525"/>
      <w:bookmarkStart w:id="27" w:name="_Toc15695"/>
      <w:r>
        <w:rPr>
          <w:rFonts w:hint="default" w:ascii="Times New Roman" w:hAnsi="Times New Roman" w:cs="Times New Roman"/>
          <w:b w:val="0"/>
          <w:bCs w:val="0"/>
          <w:kern w:val="2"/>
          <w:sz w:val="32"/>
          <w:szCs w:val="24"/>
          <w:lang w:val="en-US" w:eastAsia="zh-CN" w:bidi="ar"/>
        </w:rPr>
        <w:t>（三）</w:t>
      </w:r>
      <w:r>
        <w:rPr>
          <w:rFonts w:hint="default" w:ascii="Times New Roman" w:hAnsi="Times New Roman" w:eastAsia="楷体_GB2312" w:cs="Times New Roman"/>
          <w:b w:val="0"/>
          <w:bCs w:val="0"/>
          <w:kern w:val="2"/>
          <w:sz w:val="32"/>
          <w:szCs w:val="24"/>
          <w:lang w:val="en-US" w:eastAsia="zh-CN" w:bidi="ar"/>
        </w:rPr>
        <w:t>有关单位和人员的合同、劳动关系等情况</w:t>
      </w:r>
      <w:bookmarkEnd w:id="21"/>
      <w:bookmarkEnd w:id="22"/>
      <w:bookmarkEnd w:id="23"/>
      <w:bookmarkEnd w:id="24"/>
      <w:bookmarkEnd w:id="25"/>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0" w:leftChars="0" w:firstLine="656" w:firstLineChars="200"/>
        <w:jc w:val="both"/>
        <w:textAlignment w:val="auto"/>
        <w:outlineLvl w:val="9"/>
        <w:rPr>
          <w:rFonts w:hint="default" w:ascii="Times New Roman" w:hAnsi="Times New Roman" w:eastAsia="方正仿宋简体" w:cs="Times New Roman"/>
          <w:b w:val="0"/>
          <w:bCs w:val="0"/>
          <w:spacing w:val="4"/>
          <w:sz w:val="32"/>
          <w:szCs w:val="32"/>
          <w:lang w:val="en-US" w:eastAsia="zh-CN"/>
        </w:rPr>
      </w:pPr>
      <w:r>
        <w:rPr>
          <w:rFonts w:hint="default" w:ascii="Times New Roman" w:hAnsi="Times New Roman" w:eastAsia="方正仿宋简体" w:cs="Times New Roman"/>
          <w:b w:val="0"/>
          <w:bCs w:val="0"/>
          <w:spacing w:val="4"/>
          <w:sz w:val="32"/>
          <w:szCs w:val="32"/>
          <w:lang w:val="en-US" w:eastAsia="zh-CN"/>
        </w:rPr>
        <w:t>1.吾</w:t>
      </w:r>
      <w:r>
        <w:rPr>
          <w:rFonts w:hint="eastAsia" w:eastAsia="方正仿宋简体" w:cs="Times New Roman"/>
          <w:b w:val="0"/>
          <w:bCs w:val="0"/>
          <w:spacing w:val="4"/>
          <w:sz w:val="32"/>
          <w:szCs w:val="32"/>
          <w:lang w:val="en-US" w:eastAsia="zh-CN"/>
        </w:rPr>
        <w:t>某某</w:t>
      </w:r>
      <w:r>
        <w:rPr>
          <w:rFonts w:hint="default" w:ascii="Times New Roman" w:hAnsi="Times New Roman" w:eastAsia="方正仿宋简体" w:cs="Times New Roman"/>
          <w:b w:val="0"/>
          <w:bCs w:val="0"/>
          <w:spacing w:val="4"/>
          <w:sz w:val="32"/>
          <w:szCs w:val="32"/>
          <w:lang w:val="en-US" w:eastAsia="zh-CN"/>
        </w:rPr>
        <w:t>，男，群众，46岁，户籍地址：新疆巩留县塔斯托别乡库克塔拉村新布尔路北十四巷，</w:t>
      </w:r>
      <w:r>
        <w:rPr>
          <w:rFonts w:hint="default" w:ascii="Times New Roman" w:hAnsi="Times New Roman" w:eastAsia="方正仿宋简体" w:cs="Times New Roman"/>
          <w:kern w:val="2"/>
          <w:sz w:val="32"/>
          <w:szCs w:val="32"/>
          <w:lang w:val="en-US" w:eastAsia="zh-CN" w:bidi="ar"/>
        </w:rPr>
        <w:t>新源县那拉提旅游扶贫二期建设项目——天界台索道建设项目</w:t>
      </w:r>
      <w:r>
        <w:rPr>
          <w:rFonts w:hint="default" w:ascii="Times New Roman" w:hAnsi="Times New Roman" w:eastAsia="方正仿宋简体" w:cs="Times New Roman"/>
          <w:b w:val="0"/>
          <w:bCs w:val="0"/>
          <w:spacing w:val="4"/>
          <w:sz w:val="32"/>
          <w:szCs w:val="32"/>
          <w:lang w:val="en-US" w:eastAsia="zh-CN"/>
        </w:rPr>
        <w:t>工地钢结构安装工，高处坠落死亡人员。</w:t>
      </w:r>
    </w:p>
    <w:p>
      <w:pPr>
        <w:keepNext w:val="0"/>
        <w:keepLines w:val="0"/>
        <w:pageBreakBefore w:val="0"/>
        <w:widowControl w:val="0"/>
        <w:numPr>
          <w:ilvl w:val="0"/>
          <w:numId w:val="0"/>
        </w:numPr>
        <w:kinsoku/>
        <w:wordWrap w:val="0"/>
        <w:overflowPunct/>
        <w:topLinePunct w:val="0"/>
        <w:autoSpaceDE/>
        <w:autoSpaceDN/>
        <w:bidi w:val="0"/>
        <w:adjustRightInd/>
        <w:snapToGrid/>
        <w:spacing w:afterLines="0" w:line="560" w:lineRule="exact"/>
        <w:ind w:left="0" w:leftChars="0" w:firstLine="640" w:firstLineChars="200"/>
        <w:jc w:val="both"/>
        <w:textAlignment w:val="auto"/>
        <w:outlineLvl w:val="9"/>
        <w:rPr>
          <w:rFonts w:hint="default" w:ascii="Times New Roman" w:hAnsi="Times New Roman" w:eastAsia="方正仿宋简体" w:cs="Times New Roman"/>
          <w:b w:val="0"/>
          <w:bCs w:val="0"/>
          <w:spacing w:val="4"/>
          <w:sz w:val="32"/>
          <w:szCs w:val="32"/>
          <w:highlight w:val="none"/>
          <w:lang w:val="en-US" w:eastAsia="zh-CN"/>
        </w:rPr>
      </w:pPr>
      <w:r>
        <w:rPr>
          <w:rFonts w:hint="default" w:ascii="Times New Roman" w:hAnsi="Times New Roman" w:eastAsia="方正仿宋简体" w:cs="Times New Roman"/>
          <w:lang w:val="en-US" w:eastAsia="zh-CN"/>
        </w:rPr>
        <w:t>2.</w:t>
      </w:r>
      <w:r>
        <w:rPr>
          <w:rFonts w:hint="default" w:ascii="Times New Roman" w:hAnsi="Times New Roman" w:eastAsia="方正仿宋简体" w:cs="Times New Roman"/>
          <w:b w:val="0"/>
          <w:bCs w:val="0"/>
          <w:spacing w:val="4"/>
          <w:sz w:val="32"/>
          <w:szCs w:val="32"/>
          <w:highlight w:val="none"/>
          <w:lang w:val="en-US" w:eastAsia="zh-CN"/>
        </w:rPr>
        <w:t>仲</w:t>
      </w:r>
      <w:r>
        <w:rPr>
          <w:rFonts w:hint="eastAsia" w:eastAsia="方正仿宋简体" w:cs="Times New Roman"/>
          <w:b w:val="0"/>
          <w:bCs w:val="0"/>
          <w:spacing w:val="4"/>
          <w:sz w:val="32"/>
          <w:szCs w:val="32"/>
          <w:highlight w:val="none"/>
          <w:lang w:val="en-US" w:eastAsia="zh-CN"/>
        </w:rPr>
        <w:t>某某</w:t>
      </w:r>
      <w:r>
        <w:rPr>
          <w:rFonts w:hint="default" w:ascii="Times New Roman" w:hAnsi="Times New Roman" w:eastAsia="方正仿宋简体" w:cs="Times New Roman"/>
          <w:b w:val="0"/>
          <w:bCs w:val="0"/>
          <w:spacing w:val="4"/>
          <w:sz w:val="32"/>
          <w:szCs w:val="32"/>
          <w:highlight w:val="none"/>
          <w:lang w:val="en-US" w:eastAsia="zh-CN"/>
        </w:rPr>
        <w:t>，男，52岁，中共党员，户籍地址：乌鲁木齐市水磨沟区龙盛街115号友好花园三期，</w:t>
      </w:r>
      <w:r>
        <w:rPr>
          <w:rFonts w:hint="default" w:ascii="Times New Roman" w:hAnsi="Times New Roman" w:eastAsia="方正仿宋简体" w:cs="Times New Roman"/>
          <w:b w:val="0"/>
          <w:bCs/>
          <w:kern w:val="2"/>
          <w:sz w:val="32"/>
          <w:szCs w:val="32"/>
          <w:lang w:val="en-US" w:eastAsia="zh-CN" w:bidi="ar"/>
        </w:rPr>
        <w:t>新疆泰宇百晟建设工程有限公司</w:t>
      </w:r>
      <w:r>
        <w:rPr>
          <w:rFonts w:hint="default" w:ascii="Times New Roman" w:hAnsi="Times New Roman" w:eastAsia="方正仿宋简体" w:cs="Times New Roman"/>
          <w:b w:val="0"/>
          <w:bCs w:val="0"/>
          <w:spacing w:val="4"/>
          <w:sz w:val="32"/>
          <w:szCs w:val="32"/>
          <w:highlight w:val="none"/>
          <w:lang w:val="en-US" w:eastAsia="zh-CN"/>
        </w:rPr>
        <w:t>法定代表人。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56" w:firstLineChars="200"/>
        <w:textAlignment w:val="auto"/>
        <w:rPr>
          <w:rFonts w:hint="default" w:ascii="Times New Roman" w:hAnsi="Times New Roman" w:eastAsia="方正仿宋简体" w:cs="Times New Roman"/>
          <w:kern w:val="2"/>
          <w:sz w:val="32"/>
          <w:szCs w:val="32"/>
          <w:lang w:val="en-US" w:eastAsia="zh-CN" w:bidi="ar"/>
        </w:rPr>
      </w:pPr>
      <w:r>
        <w:rPr>
          <w:rFonts w:hint="default" w:ascii="Times New Roman" w:hAnsi="Times New Roman" w:eastAsia="方正仿宋简体" w:cs="Times New Roman"/>
          <w:b w:val="0"/>
          <w:bCs w:val="0"/>
          <w:spacing w:val="4"/>
          <w:sz w:val="32"/>
          <w:szCs w:val="32"/>
          <w:highlight w:val="none"/>
          <w:lang w:val="en-US" w:eastAsia="zh-CN"/>
        </w:rPr>
        <w:t>3.李</w:t>
      </w:r>
      <w:r>
        <w:rPr>
          <w:rFonts w:hint="eastAsia" w:eastAsia="方正仿宋简体" w:cs="Times New Roman"/>
          <w:b w:val="0"/>
          <w:bCs w:val="0"/>
          <w:spacing w:val="4"/>
          <w:sz w:val="32"/>
          <w:szCs w:val="32"/>
          <w:highlight w:val="none"/>
          <w:lang w:val="en-US" w:eastAsia="zh-CN"/>
        </w:rPr>
        <w:t>某</w:t>
      </w:r>
      <w:r>
        <w:rPr>
          <w:rFonts w:hint="default" w:ascii="Times New Roman" w:hAnsi="Times New Roman" w:eastAsia="方正仿宋简体" w:cs="Times New Roman"/>
          <w:b w:val="0"/>
          <w:bCs w:val="0"/>
          <w:spacing w:val="4"/>
          <w:sz w:val="32"/>
          <w:szCs w:val="32"/>
          <w:highlight w:val="none"/>
          <w:lang w:val="en-US" w:eastAsia="zh-CN"/>
        </w:rPr>
        <w:t>，男，49岁，群众，户籍地址：新疆霍城县界梁子66团红果林，</w:t>
      </w:r>
      <w:r>
        <w:rPr>
          <w:rFonts w:hint="default" w:ascii="Times New Roman" w:hAnsi="Times New Roman" w:eastAsia="方正仿宋简体" w:cs="Times New Roman"/>
          <w:kern w:val="2"/>
          <w:sz w:val="32"/>
          <w:szCs w:val="32"/>
          <w:lang w:val="en-US" w:eastAsia="zh-CN" w:bidi="ar"/>
        </w:rPr>
        <w:t>新源县那拉提旅游扶贫二期建设项目——天界台索道建设项目工地专职安全员。</w:t>
      </w:r>
    </w:p>
    <w:p>
      <w:pPr>
        <w:pStyle w:val="5"/>
        <w:rPr>
          <w:rFonts w:hint="default" w:ascii="Times New Roman" w:hAnsi="Times New Roman" w:eastAsia="楷体_GB2312" w:cs="Times New Roman"/>
          <w:b w:val="0"/>
          <w:bCs w:val="0"/>
          <w:kern w:val="2"/>
          <w:sz w:val="32"/>
          <w:szCs w:val="24"/>
          <w:lang w:val="en-US" w:eastAsia="zh-CN" w:bidi="ar"/>
        </w:rPr>
      </w:pPr>
      <w:bookmarkStart w:id="28" w:name="_Toc6998"/>
      <w:bookmarkStart w:id="29" w:name="_Toc5690"/>
      <w:bookmarkStart w:id="30" w:name="_Toc30217_WPSOffice_Level2"/>
      <w:bookmarkStart w:id="31" w:name="_Toc10546"/>
      <w:bookmarkStart w:id="32" w:name="_Toc16770"/>
      <w:bookmarkStart w:id="33" w:name="_Toc1443"/>
      <w:bookmarkStart w:id="34" w:name="_Toc3479_WPSOffice_Level2"/>
      <w:bookmarkStart w:id="35" w:name="_Toc29311"/>
      <w:bookmarkStart w:id="36" w:name="_Toc18911_WPSOffice_Level2"/>
      <w:r>
        <w:rPr>
          <w:rFonts w:hint="default" w:ascii="Times New Roman" w:hAnsi="Times New Roman" w:eastAsia="楷体_GB2312" w:cs="Times New Roman"/>
          <w:b w:val="0"/>
          <w:bCs w:val="0"/>
          <w:kern w:val="2"/>
          <w:sz w:val="32"/>
          <w:szCs w:val="24"/>
          <w:lang w:val="en-US" w:eastAsia="zh-CN" w:bidi="ar"/>
        </w:rPr>
        <w:t>（四）事故发生单位安全管理情况</w:t>
      </w:r>
      <w:bookmarkEnd w:id="28"/>
      <w:bookmarkEnd w:id="29"/>
      <w:bookmarkEnd w:id="30"/>
      <w:bookmarkEnd w:id="31"/>
      <w:bookmarkEnd w:id="32"/>
      <w:bookmarkEnd w:id="33"/>
      <w:bookmarkEnd w:id="34"/>
      <w:bookmarkEnd w:id="35"/>
      <w:bookmarkEnd w:id="36"/>
    </w:p>
    <w:p>
      <w:pPr>
        <w:pStyle w:val="8"/>
        <w:keepNext w:val="0"/>
        <w:keepLines w:val="0"/>
        <w:pageBreakBefore w:val="0"/>
        <w:widowControl w:val="0"/>
        <w:kinsoku/>
        <w:wordWrap/>
        <w:overflowPunct/>
        <w:topLinePunct w:val="0"/>
        <w:autoSpaceDE/>
        <w:autoSpaceDN/>
        <w:bidi w:val="0"/>
        <w:adjustRightInd/>
        <w:snapToGrid/>
        <w:spacing w:afterLines="0" w:line="560" w:lineRule="exact"/>
        <w:ind w:left="0" w:firstLine="640" w:firstLineChars="200"/>
        <w:jc w:val="both"/>
        <w:textAlignment w:val="auto"/>
        <w:rPr>
          <w:rFonts w:hint="default" w:ascii="Times New Roman" w:hAnsi="Times New Roman" w:eastAsia="方正仿宋简体" w:cs="Times New Roman"/>
          <w:b w:val="0"/>
          <w:bCs w:val="0"/>
          <w:spacing w:val="4"/>
          <w:sz w:val="32"/>
          <w:szCs w:val="32"/>
          <w:lang w:val="en-US" w:eastAsia="zh-CN"/>
        </w:rPr>
      </w:pPr>
      <w:r>
        <w:rPr>
          <w:rFonts w:hint="default" w:ascii="Times New Roman" w:hAnsi="Times New Roman" w:eastAsia="方正仿宋简体" w:cs="Times New Roman"/>
          <w:b w:val="0"/>
          <w:bCs/>
          <w:kern w:val="2"/>
          <w:sz w:val="32"/>
          <w:szCs w:val="32"/>
          <w:lang w:val="en-US" w:eastAsia="zh-CN" w:bidi="ar"/>
        </w:rPr>
        <w:t>新疆泰宇百晟建设工程有限公司</w:t>
      </w:r>
      <w:r>
        <w:rPr>
          <w:rFonts w:hint="default" w:ascii="Times New Roman" w:hAnsi="Times New Roman" w:eastAsia="方正仿宋简体" w:cs="Times New Roman"/>
          <w:b w:val="0"/>
          <w:bCs w:val="0"/>
          <w:spacing w:val="4"/>
          <w:kern w:val="2"/>
          <w:sz w:val="32"/>
          <w:szCs w:val="32"/>
          <w:lang w:val="en-US" w:eastAsia="zh-CN" w:bidi="ar-SA"/>
        </w:rPr>
        <w:t>在</w:t>
      </w:r>
      <w:r>
        <w:rPr>
          <w:rFonts w:hint="default" w:ascii="Times New Roman" w:hAnsi="Times New Roman" w:eastAsia="方正仿宋简体" w:cs="Times New Roman"/>
          <w:kern w:val="2"/>
          <w:sz w:val="32"/>
          <w:szCs w:val="32"/>
          <w:lang w:val="en-US" w:eastAsia="zh-CN" w:bidi="ar"/>
        </w:rPr>
        <w:t>伊犁州新源县那拉提旅游扶贫二期建设项目——天界台索道建设项目中</w:t>
      </w:r>
      <w:r>
        <w:rPr>
          <w:rFonts w:hint="default" w:ascii="Times New Roman" w:hAnsi="Times New Roman" w:eastAsia="方正仿宋简体" w:cs="Times New Roman"/>
          <w:b w:val="0"/>
          <w:bCs w:val="0"/>
          <w:spacing w:val="4"/>
          <w:kern w:val="2"/>
          <w:sz w:val="32"/>
          <w:szCs w:val="32"/>
          <w:lang w:val="en-US" w:eastAsia="zh-CN" w:bidi="ar-SA"/>
        </w:rPr>
        <w:t>任命王自林为项目经理，任命李</w:t>
      </w:r>
      <w:r>
        <w:rPr>
          <w:rFonts w:hint="eastAsia" w:ascii="Times New Roman" w:hAnsi="Times New Roman" w:eastAsia="方正仿宋简体" w:cs="Times New Roman"/>
          <w:b w:val="0"/>
          <w:bCs w:val="0"/>
          <w:spacing w:val="4"/>
          <w:kern w:val="2"/>
          <w:sz w:val="32"/>
          <w:szCs w:val="32"/>
          <w:lang w:val="en-US" w:eastAsia="zh-CN" w:bidi="ar-SA"/>
        </w:rPr>
        <w:t>某</w:t>
      </w:r>
      <w:r>
        <w:rPr>
          <w:rFonts w:hint="default" w:ascii="Times New Roman" w:hAnsi="Times New Roman" w:eastAsia="方正仿宋简体" w:cs="Times New Roman"/>
          <w:b w:val="0"/>
          <w:bCs w:val="0"/>
          <w:spacing w:val="4"/>
          <w:kern w:val="2"/>
          <w:sz w:val="32"/>
          <w:szCs w:val="32"/>
          <w:lang w:val="en-US" w:eastAsia="zh-CN" w:bidi="ar-SA"/>
        </w:rPr>
        <w:t>为专职安全生产管理人员，制定了项目经理安全生产责任制、项目施工员安全生产责任制、项目安全员安全生产责任制、项目班组长安全生产责任制等责任制，制定了机械设备操作规程、高空作业操作规程、木工操作规程等16项安全操作规程。在涉事工程项目实施过程中，未按规定对从业人员进行安全生产教育和培训，未有效监督、教育作业人员按照使用规则佩戴、使用劳动防护用品，未按照安全风险分级采取相应管控措施，未采取技术、管理措施及时发现并消除事故隐患。</w:t>
      </w:r>
    </w:p>
    <w:p>
      <w:pPr>
        <w:pStyle w:val="5"/>
        <w:rPr>
          <w:rFonts w:hint="default" w:ascii="Times New Roman" w:hAnsi="Times New Roman" w:eastAsia="楷体_GB2312" w:cs="Times New Roman"/>
          <w:b w:val="0"/>
          <w:bCs w:val="0"/>
          <w:kern w:val="2"/>
          <w:sz w:val="32"/>
          <w:szCs w:val="24"/>
          <w:lang w:val="en-US" w:eastAsia="zh-CN" w:bidi="ar"/>
        </w:rPr>
      </w:pPr>
      <w:bookmarkStart w:id="37" w:name="_Toc32705"/>
      <w:bookmarkStart w:id="38" w:name="_Toc20697"/>
      <w:bookmarkStart w:id="39" w:name="_Toc26098"/>
      <w:bookmarkStart w:id="40" w:name="_Toc12624"/>
      <w:bookmarkStart w:id="41" w:name="_Toc24352"/>
      <w:bookmarkStart w:id="42" w:name="_Toc22991"/>
      <w:bookmarkStart w:id="43" w:name="_Toc21373"/>
      <w:r>
        <w:rPr>
          <w:rFonts w:hint="default" w:ascii="Times New Roman" w:hAnsi="Times New Roman" w:eastAsia="楷体_GB2312" w:cs="Times New Roman"/>
          <w:b w:val="0"/>
          <w:bCs w:val="0"/>
          <w:kern w:val="2"/>
          <w:sz w:val="32"/>
          <w:szCs w:val="24"/>
          <w:lang w:val="en-US" w:eastAsia="zh-CN" w:bidi="ar"/>
        </w:rPr>
        <w:t>（五）所在地政府及相关负有职责的部门安全监管情况</w:t>
      </w:r>
      <w:bookmarkEnd w:id="37"/>
      <w:bookmarkEnd w:id="38"/>
      <w:bookmarkEnd w:id="39"/>
      <w:bookmarkEnd w:id="40"/>
      <w:bookmarkEnd w:id="41"/>
      <w:bookmarkEnd w:id="42"/>
      <w:bookmarkEnd w:id="43"/>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简体" w:cs="Times New Roman"/>
          <w:b w:val="0"/>
          <w:bCs/>
          <w:kern w:val="2"/>
          <w:sz w:val="32"/>
          <w:szCs w:val="32"/>
          <w:lang w:val="en-US" w:eastAsia="zh-CN" w:bidi="ar"/>
        </w:rPr>
      </w:pPr>
      <w:r>
        <w:rPr>
          <w:rFonts w:hint="default" w:ascii="Times New Roman" w:hAnsi="Times New Roman" w:eastAsia="方正仿宋简体" w:cs="Times New Roman"/>
          <w:b w:val="0"/>
          <w:bCs/>
          <w:kern w:val="2"/>
          <w:sz w:val="32"/>
          <w:szCs w:val="32"/>
          <w:lang w:val="en-US" w:eastAsia="zh-CN" w:bidi="ar"/>
        </w:rPr>
        <w:t>1.那拉提景区管委会安全监管。</w:t>
      </w:r>
      <w:r>
        <w:rPr>
          <w:rFonts w:hint="default" w:ascii="Times New Roman" w:hAnsi="Times New Roman" w:eastAsia="方正仿宋简体" w:cs="Times New Roman"/>
          <w:b/>
          <w:bCs w:val="0"/>
          <w:kern w:val="2"/>
          <w:sz w:val="32"/>
          <w:szCs w:val="32"/>
          <w:lang w:val="en-US" w:eastAsia="zh-CN" w:bidi="ar"/>
        </w:rPr>
        <w:t>一是</w:t>
      </w:r>
      <w:r>
        <w:rPr>
          <w:rFonts w:hint="default" w:ascii="Times New Roman" w:hAnsi="Times New Roman" w:eastAsia="方正仿宋简体" w:cs="Times New Roman"/>
          <w:b w:val="0"/>
          <w:bCs/>
          <w:kern w:val="2"/>
          <w:sz w:val="32"/>
          <w:szCs w:val="32"/>
          <w:lang w:val="en-US" w:eastAsia="zh-CN" w:bidi="ar"/>
        </w:rPr>
        <w:t>能定期开展安全生产相关文件学习；</w:t>
      </w:r>
      <w:r>
        <w:rPr>
          <w:rFonts w:hint="default" w:ascii="Times New Roman" w:hAnsi="Times New Roman" w:eastAsia="方正仿宋简体" w:cs="Times New Roman"/>
          <w:b/>
          <w:bCs w:val="0"/>
          <w:kern w:val="2"/>
          <w:sz w:val="32"/>
          <w:szCs w:val="32"/>
          <w:lang w:val="en-US" w:eastAsia="zh-CN" w:bidi="ar"/>
        </w:rPr>
        <w:t>二是</w:t>
      </w:r>
      <w:r>
        <w:rPr>
          <w:rFonts w:hint="default" w:ascii="Times New Roman" w:hAnsi="Times New Roman" w:eastAsia="方正仿宋简体" w:cs="Times New Roman"/>
          <w:b w:val="0"/>
          <w:bCs/>
          <w:kern w:val="2"/>
          <w:sz w:val="32"/>
          <w:szCs w:val="32"/>
          <w:lang w:val="en-US" w:eastAsia="zh-CN" w:bidi="ar"/>
        </w:rPr>
        <w:t>能发挥景区安全生产委员会工作职责，定期召开安全生产例会，制定那拉提景区安全生产专项整治三年行动实施方案，制定那拉提景区安全生产大检查方案。</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简体" w:cs="Times New Roman"/>
          <w:b w:val="0"/>
          <w:bCs/>
          <w:kern w:val="2"/>
          <w:sz w:val="32"/>
          <w:szCs w:val="32"/>
          <w:lang w:val="en-US" w:eastAsia="zh-CN" w:bidi="ar"/>
        </w:rPr>
      </w:pPr>
      <w:r>
        <w:rPr>
          <w:rFonts w:hint="default" w:ascii="Times New Roman" w:hAnsi="Times New Roman" w:eastAsia="方正仿宋简体" w:cs="Times New Roman"/>
          <w:b w:val="0"/>
          <w:bCs/>
          <w:kern w:val="2"/>
          <w:sz w:val="32"/>
          <w:szCs w:val="32"/>
          <w:lang w:val="en-US" w:eastAsia="zh-CN" w:bidi="ar"/>
        </w:rPr>
        <w:t>2.那拉提景区管委会建设局安全监管。</w:t>
      </w:r>
      <w:r>
        <w:rPr>
          <w:rFonts w:hint="default" w:ascii="Times New Roman" w:hAnsi="Times New Roman" w:eastAsia="方正仿宋简体" w:cs="Times New Roman"/>
          <w:b/>
          <w:bCs w:val="0"/>
          <w:kern w:val="2"/>
          <w:sz w:val="32"/>
          <w:szCs w:val="32"/>
          <w:lang w:val="en-US" w:eastAsia="zh-CN" w:bidi="ar"/>
        </w:rPr>
        <w:t>一是</w:t>
      </w:r>
      <w:r>
        <w:rPr>
          <w:rFonts w:hint="default" w:ascii="Times New Roman" w:hAnsi="Times New Roman" w:eastAsia="方正仿宋简体" w:cs="Times New Roman"/>
          <w:b w:val="0"/>
          <w:bCs/>
          <w:kern w:val="2"/>
          <w:sz w:val="32"/>
          <w:szCs w:val="32"/>
          <w:lang w:val="en-US" w:eastAsia="zh-CN" w:bidi="ar"/>
        </w:rPr>
        <w:t>常态化学习安全生产相关文件；</w:t>
      </w:r>
      <w:r>
        <w:rPr>
          <w:rFonts w:hint="default" w:ascii="Times New Roman" w:hAnsi="Times New Roman" w:eastAsia="方正仿宋简体" w:cs="Times New Roman"/>
          <w:b/>
          <w:bCs w:val="0"/>
          <w:kern w:val="2"/>
          <w:sz w:val="32"/>
          <w:szCs w:val="32"/>
          <w:lang w:val="en-US" w:eastAsia="zh-CN" w:bidi="ar"/>
        </w:rPr>
        <w:t>二是</w:t>
      </w:r>
      <w:r>
        <w:rPr>
          <w:rFonts w:hint="default" w:ascii="Times New Roman" w:hAnsi="Times New Roman" w:eastAsia="方正仿宋简体" w:cs="Times New Roman"/>
          <w:b w:val="0"/>
          <w:bCs/>
          <w:kern w:val="2"/>
          <w:sz w:val="32"/>
          <w:szCs w:val="32"/>
          <w:lang w:val="en-US" w:eastAsia="zh-CN" w:bidi="ar"/>
        </w:rPr>
        <w:t>定期参加景区管委会组织安全生产例会；三</w:t>
      </w:r>
      <w:r>
        <w:rPr>
          <w:rFonts w:hint="default" w:ascii="Times New Roman" w:hAnsi="Times New Roman" w:eastAsia="方正仿宋简体" w:cs="Times New Roman"/>
          <w:b/>
          <w:bCs w:val="0"/>
          <w:kern w:val="2"/>
          <w:sz w:val="32"/>
          <w:szCs w:val="32"/>
          <w:lang w:val="en-US" w:eastAsia="zh-CN" w:bidi="ar"/>
        </w:rPr>
        <w:t>是</w:t>
      </w:r>
      <w:r>
        <w:rPr>
          <w:rFonts w:hint="default" w:ascii="Times New Roman" w:hAnsi="Times New Roman" w:eastAsia="方正仿宋简体" w:cs="Times New Roman"/>
          <w:b w:val="0"/>
          <w:bCs/>
          <w:kern w:val="2"/>
          <w:sz w:val="32"/>
          <w:szCs w:val="32"/>
          <w:lang w:val="en-US" w:eastAsia="zh-CN" w:bidi="ar"/>
        </w:rPr>
        <w:t>定期开展对景区在建施工项目安全生产检查，对发现问题下发整改通知书。</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简体" w:cs="Times New Roman"/>
          <w:b w:val="0"/>
          <w:bCs/>
          <w:kern w:val="2"/>
          <w:sz w:val="32"/>
          <w:szCs w:val="32"/>
          <w:lang w:val="en-US" w:eastAsia="zh-CN" w:bidi="ar"/>
        </w:rPr>
      </w:pPr>
      <w:r>
        <w:rPr>
          <w:rFonts w:hint="default" w:ascii="Times New Roman" w:hAnsi="Times New Roman" w:eastAsia="方正仿宋简体" w:cs="Times New Roman"/>
          <w:b w:val="0"/>
          <w:bCs/>
          <w:kern w:val="2"/>
          <w:sz w:val="32"/>
          <w:szCs w:val="32"/>
          <w:lang w:val="en-US" w:eastAsia="zh-CN" w:bidi="ar"/>
        </w:rPr>
        <w:t>3.那拉提景区应急管理局安全监管。</w:t>
      </w:r>
      <w:r>
        <w:rPr>
          <w:rFonts w:hint="default" w:ascii="Times New Roman" w:hAnsi="Times New Roman" w:eastAsia="方正仿宋简体" w:cs="Times New Roman"/>
          <w:b/>
          <w:bCs w:val="0"/>
          <w:kern w:val="2"/>
          <w:sz w:val="32"/>
          <w:szCs w:val="32"/>
          <w:lang w:val="en-US" w:eastAsia="zh-CN" w:bidi="ar"/>
        </w:rPr>
        <w:t>一是</w:t>
      </w:r>
      <w:r>
        <w:rPr>
          <w:rFonts w:hint="default" w:ascii="Times New Roman" w:hAnsi="Times New Roman" w:eastAsia="方正仿宋简体" w:cs="Times New Roman"/>
          <w:b w:val="0"/>
          <w:bCs/>
          <w:kern w:val="2"/>
          <w:sz w:val="32"/>
          <w:szCs w:val="32"/>
          <w:lang w:val="en-US" w:eastAsia="zh-CN" w:bidi="ar"/>
        </w:rPr>
        <w:t>常态化学习安全生产相关文件；</w:t>
      </w:r>
      <w:r>
        <w:rPr>
          <w:rFonts w:hint="default" w:ascii="Times New Roman" w:hAnsi="Times New Roman" w:eastAsia="方正仿宋简体" w:cs="Times New Roman"/>
          <w:b/>
          <w:bCs w:val="0"/>
          <w:kern w:val="2"/>
          <w:sz w:val="32"/>
          <w:szCs w:val="32"/>
          <w:lang w:val="en-US" w:eastAsia="zh-CN" w:bidi="ar"/>
        </w:rPr>
        <w:t>二是</w:t>
      </w:r>
      <w:r>
        <w:rPr>
          <w:rFonts w:hint="default" w:ascii="Times New Roman" w:hAnsi="Times New Roman" w:eastAsia="方正仿宋简体" w:cs="Times New Roman"/>
          <w:b w:val="0"/>
          <w:bCs/>
          <w:kern w:val="2"/>
          <w:sz w:val="32"/>
          <w:szCs w:val="32"/>
          <w:lang w:val="en-US" w:eastAsia="zh-CN" w:bidi="ar"/>
        </w:rPr>
        <w:t>定期参加景区管委会组织安全生产例会；</w:t>
      </w:r>
      <w:r>
        <w:rPr>
          <w:rFonts w:hint="default" w:ascii="Times New Roman" w:hAnsi="Times New Roman" w:eastAsia="方正仿宋简体" w:cs="Times New Roman"/>
          <w:b/>
          <w:bCs w:val="0"/>
          <w:kern w:val="2"/>
          <w:sz w:val="32"/>
          <w:szCs w:val="32"/>
          <w:lang w:val="en-US" w:eastAsia="zh-CN" w:bidi="ar"/>
        </w:rPr>
        <w:t>三是</w:t>
      </w:r>
      <w:r>
        <w:rPr>
          <w:rFonts w:hint="default" w:ascii="Times New Roman" w:hAnsi="Times New Roman" w:eastAsia="方正仿宋简体" w:cs="Times New Roman"/>
          <w:b w:val="0"/>
          <w:bCs/>
          <w:kern w:val="2"/>
          <w:sz w:val="32"/>
          <w:szCs w:val="32"/>
          <w:lang w:val="en-US" w:eastAsia="zh-CN" w:bidi="ar"/>
        </w:rPr>
        <w:t>定期开展对景区在建施工项目安全生产检查，并对发现问题下发整改通知书。</w:t>
      </w:r>
    </w:p>
    <w:p>
      <w:pPr>
        <w:pStyle w:val="4"/>
        <w:rPr>
          <w:rFonts w:hint="default" w:ascii="Times New Roman" w:hAnsi="Times New Roman" w:eastAsia="黑体" w:cs="Times New Roman"/>
          <w:b w:val="0"/>
          <w:bCs w:val="0"/>
          <w:kern w:val="44"/>
          <w:sz w:val="32"/>
          <w:szCs w:val="24"/>
          <w:lang w:val="en-US" w:eastAsia="zh-CN" w:bidi="ar"/>
        </w:rPr>
      </w:pPr>
      <w:bookmarkStart w:id="44" w:name="_Toc16965"/>
      <w:bookmarkStart w:id="45" w:name="_Toc18290"/>
      <w:bookmarkStart w:id="46" w:name="_Toc16720"/>
      <w:bookmarkStart w:id="47" w:name="_Toc30288"/>
      <w:bookmarkStart w:id="48" w:name="_Toc23217"/>
      <w:bookmarkStart w:id="49" w:name="_Toc28907"/>
      <w:bookmarkStart w:id="50" w:name="_Toc31428"/>
      <w:r>
        <w:rPr>
          <w:rFonts w:hint="default" w:ascii="Times New Roman" w:hAnsi="Times New Roman" w:eastAsia="黑体" w:cs="Times New Roman"/>
          <w:b w:val="0"/>
          <w:bCs w:val="0"/>
          <w:kern w:val="44"/>
          <w:sz w:val="32"/>
          <w:szCs w:val="24"/>
          <w:lang w:val="en-US" w:eastAsia="zh-CN" w:bidi="ar"/>
        </w:rPr>
        <w:t>二、事故发生经过及应急救援情况</w:t>
      </w:r>
      <w:bookmarkEnd w:id="44"/>
      <w:bookmarkEnd w:id="45"/>
      <w:bookmarkEnd w:id="46"/>
      <w:bookmarkEnd w:id="47"/>
      <w:bookmarkEnd w:id="48"/>
      <w:bookmarkEnd w:id="49"/>
      <w:bookmarkEnd w:id="50"/>
    </w:p>
    <w:p>
      <w:pPr>
        <w:pStyle w:val="5"/>
        <w:rPr>
          <w:rFonts w:hint="default" w:ascii="Times New Roman" w:hAnsi="Times New Roman" w:eastAsia="楷体_GB2312" w:cs="Times New Roman"/>
          <w:b w:val="0"/>
          <w:bCs w:val="0"/>
          <w:kern w:val="2"/>
          <w:sz w:val="32"/>
          <w:szCs w:val="24"/>
          <w:lang w:val="en-US" w:eastAsia="zh-CN" w:bidi="ar"/>
        </w:rPr>
      </w:pPr>
      <w:bookmarkStart w:id="51" w:name="_Toc452"/>
      <w:bookmarkStart w:id="52" w:name="_Toc21153"/>
      <w:bookmarkStart w:id="53" w:name="_Toc4043"/>
      <w:bookmarkStart w:id="54" w:name="_Toc3554"/>
      <w:bookmarkStart w:id="55" w:name="_Toc13498"/>
      <w:bookmarkStart w:id="56" w:name="_Toc8556"/>
      <w:bookmarkStart w:id="57" w:name="_Toc17826"/>
      <w:r>
        <w:rPr>
          <w:rFonts w:hint="default" w:ascii="Times New Roman" w:hAnsi="Times New Roman" w:eastAsia="楷体_GB2312" w:cs="Times New Roman"/>
          <w:b w:val="0"/>
          <w:bCs w:val="0"/>
          <w:kern w:val="2"/>
          <w:sz w:val="32"/>
          <w:szCs w:val="24"/>
          <w:lang w:val="en-US" w:eastAsia="zh-CN" w:bidi="ar"/>
        </w:rPr>
        <w:t>（一）事故发生经过</w:t>
      </w:r>
      <w:bookmarkEnd w:id="51"/>
      <w:bookmarkEnd w:id="52"/>
      <w:bookmarkEnd w:id="53"/>
      <w:bookmarkEnd w:id="54"/>
      <w:bookmarkEnd w:id="55"/>
      <w:bookmarkEnd w:id="56"/>
      <w:bookmarkEnd w:id="57"/>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Lines="0" w:afterAutospacing="0" w:line="560" w:lineRule="exact"/>
        <w:ind w:left="0" w:right="0" w:firstLine="640" w:firstLineChars="200"/>
        <w:jc w:val="both"/>
        <w:textAlignment w:val="auto"/>
        <w:rPr>
          <w:rFonts w:hint="default" w:ascii="Times New Roman" w:hAnsi="Times New Roman" w:eastAsia="方正仿宋简体" w:cs="Times New Roman"/>
          <w:kern w:val="2"/>
          <w:sz w:val="32"/>
          <w:szCs w:val="32"/>
          <w:lang w:val="en-US" w:eastAsia="zh-CN" w:bidi="ar"/>
        </w:rPr>
      </w:pPr>
      <w:r>
        <w:rPr>
          <w:rFonts w:hint="default" w:ascii="Times New Roman" w:hAnsi="Times New Roman" w:eastAsia="方正仿宋简体" w:cs="Times New Roman"/>
          <w:kern w:val="2"/>
          <w:sz w:val="32"/>
          <w:szCs w:val="32"/>
          <w:lang w:val="en-US" w:eastAsia="zh-CN" w:bidi="ar"/>
        </w:rPr>
        <w:t>2022年7月9日11时20分左右，</w:t>
      </w:r>
      <w:r>
        <w:rPr>
          <w:rFonts w:hint="default" w:ascii="Times New Roman" w:hAnsi="Times New Roman" w:eastAsia="方正仿宋简体" w:cs="Times New Roman"/>
          <w:b w:val="0"/>
          <w:bCs/>
          <w:kern w:val="2"/>
          <w:sz w:val="32"/>
          <w:szCs w:val="32"/>
          <w:lang w:val="en-US" w:eastAsia="zh-CN" w:bidi="ar"/>
        </w:rPr>
        <w:t>伊犁亘嘉建筑劳务有限公司职工吾</w:t>
      </w:r>
      <w:r>
        <w:rPr>
          <w:rFonts w:hint="eastAsia" w:eastAsia="方正仿宋简体" w:cs="Times New Roman"/>
          <w:b w:val="0"/>
          <w:bCs/>
          <w:kern w:val="2"/>
          <w:sz w:val="32"/>
          <w:szCs w:val="32"/>
          <w:lang w:val="en-US" w:eastAsia="zh-CN" w:bidi="ar"/>
        </w:rPr>
        <w:t>某某</w:t>
      </w:r>
      <w:r>
        <w:rPr>
          <w:rFonts w:hint="default" w:ascii="Times New Roman" w:hAnsi="Times New Roman" w:eastAsia="方正仿宋简体" w:cs="Times New Roman"/>
          <w:b w:val="0"/>
          <w:bCs/>
          <w:kern w:val="2"/>
          <w:sz w:val="32"/>
          <w:szCs w:val="32"/>
          <w:lang w:val="en-US" w:eastAsia="zh-CN" w:bidi="ar"/>
        </w:rPr>
        <w:t>，</w:t>
      </w:r>
      <w:r>
        <w:rPr>
          <w:rFonts w:hint="default" w:ascii="Times New Roman" w:hAnsi="Times New Roman" w:eastAsia="方正仿宋简体" w:cs="Times New Roman"/>
          <w:b w:val="0"/>
          <w:bCs w:val="0"/>
          <w:spacing w:val="4"/>
          <w:sz w:val="32"/>
          <w:szCs w:val="32"/>
          <w:lang w:val="en-US" w:eastAsia="zh-CN"/>
        </w:rPr>
        <w:t>男，蒙古族，在</w:t>
      </w:r>
      <w:r>
        <w:rPr>
          <w:rFonts w:hint="default" w:ascii="Times New Roman" w:hAnsi="Times New Roman" w:eastAsia="方正仿宋简体" w:cs="Times New Roman"/>
          <w:kern w:val="2"/>
          <w:sz w:val="32"/>
          <w:szCs w:val="32"/>
          <w:lang w:val="en-US" w:eastAsia="zh-CN" w:bidi="ar"/>
        </w:rPr>
        <w:t>新源县那拉提旅游扶贫二期建设项目——天界台索道建设项目施工现场进行钢结构安装作业，在登上6.5米高平台上作业，未正确佩戴安全带、安全帽，安全带未正确固定在可靠位置，不慎坠落，右侧身体撞击在地面堆放的加砌块上。</w:t>
      </w:r>
    </w:p>
    <w:p>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jc w:val="center"/>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drawing>
          <wp:anchor distT="0" distB="0" distL="114300" distR="114300" simplePos="0" relativeHeight="251659264" behindDoc="0" locked="0" layoutInCell="1" allowOverlap="1">
            <wp:simplePos x="0" y="0"/>
            <wp:positionH relativeFrom="column">
              <wp:posOffset>1243330</wp:posOffset>
            </wp:positionH>
            <wp:positionV relativeFrom="paragraph">
              <wp:posOffset>114300</wp:posOffset>
            </wp:positionV>
            <wp:extent cx="3362960" cy="1920875"/>
            <wp:effectExtent l="0" t="0" r="8890" b="3175"/>
            <wp:wrapTopAndBottom/>
            <wp:docPr id="1" name="图片 1" descr="120835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08351767"/>
                    <pic:cNvPicPr>
                      <a:picLocks noChangeAspect="1"/>
                    </pic:cNvPicPr>
                  </pic:nvPicPr>
                  <pic:blipFill>
                    <a:blip r:embed="rId8"/>
                    <a:stretch>
                      <a:fillRect/>
                    </a:stretch>
                  </pic:blipFill>
                  <pic:spPr>
                    <a:xfrm>
                      <a:off x="0" y="0"/>
                      <a:ext cx="3362960" cy="1920875"/>
                    </a:xfrm>
                    <a:prstGeom prst="rect">
                      <a:avLst/>
                    </a:prstGeom>
                  </pic:spPr>
                </pic:pic>
              </a:graphicData>
            </a:graphic>
          </wp:anchor>
        </w:drawing>
      </w:r>
      <w:r>
        <w:rPr>
          <w:rFonts w:hint="default" w:ascii="Times New Roman" w:hAnsi="Times New Roman" w:cs="Times New Roman"/>
          <w:sz w:val="28"/>
          <w:szCs w:val="28"/>
          <w:lang w:val="en-US" w:eastAsia="zh-CN"/>
        </w:rPr>
        <w:t>事故发生现场照片</w:t>
      </w:r>
    </w:p>
    <w:p>
      <w:pPr>
        <w:pStyle w:val="5"/>
        <w:rPr>
          <w:rFonts w:hint="default" w:ascii="Times New Roman" w:hAnsi="Times New Roman" w:eastAsia="楷体_GB2312" w:cs="Times New Roman"/>
          <w:b w:val="0"/>
          <w:bCs w:val="0"/>
          <w:kern w:val="2"/>
          <w:sz w:val="32"/>
          <w:szCs w:val="24"/>
          <w:lang w:val="en-US" w:eastAsia="zh-CN" w:bidi="ar"/>
        </w:rPr>
      </w:pPr>
      <w:bookmarkStart w:id="58" w:name="_Toc12907"/>
      <w:bookmarkStart w:id="59" w:name="_Toc20643"/>
      <w:bookmarkStart w:id="60" w:name="_Toc7315"/>
      <w:bookmarkStart w:id="61" w:name="_Toc32013"/>
      <w:bookmarkStart w:id="62" w:name="_Toc32124"/>
      <w:bookmarkStart w:id="63" w:name="_Toc14669"/>
      <w:bookmarkStart w:id="64" w:name="_Toc26617"/>
      <w:r>
        <w:rPr>
          <w:rFonts w:hint="default" w:ascii="Times New Roman" w:hAnsi="Times New Roman" w:eastAsia="楷体_GB2312" w:cs="Times New Roman"/>
          <w:b w:val="0"/>
          <w:bCs w:val="0"/>
          <w:kern w:val="2"/>
          <w:sz w:val="32"/>
          <w:szCs w:val="24"/>
          <w:lang w:val="en-US" w:eastAsia="zh-CN" w:bidi="ar"/>
        </w:rPr>
        <w:t>（二）事故应急处置情况</w:t>
      </w:r>
      <w:bookmarkEnd w:id="58"/>
      <w:bookmarkEnd w:id="59"/>
      <w:bookmarkEnd w:id="60"/>
      <w:bookmarkEnd w:id="61"/>
      <w:bookmarkEnd w:id="62"/>
      <w:bookmarkEnd w:id="63"/>
      <w:bookmarkEnd w:id="64"/>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Lines="0" w:afterAutospacing="0" w:line="560" w:lineRule="exact"/>
        <w:ind w:right="0" w:firstLine="0"/>
        <w:jc w:val="both"/>
        <w:textAlignment w:val="auto"/>
        <w:rPr>
          <w:rFonts w:hint="default" w:ascii="Times New Roman" w:hAnsi="Times New Roman" w:eastAsia="方正仿宋简体" w:cs="Times New Roman"/>
          <w:b w:val="0"/>
          <w:bCs/>
          <w:kern w:val="2"/>
          <w:sz w:val="32"/>
          <w:szCs w:val="32"/>
          <w:lang w:val="en-US" w:eastAsia="zh-CN" w:bidi="ar"/>
        </w:rPr>
      </w:pPr>
      <w:r>
        <w:rPr>
          <w:rFonts w:hint="default" w:ascii="Times New Roman" w:hAnsi="Times New Roman" w:eastAsia="方正仿宋简体" w:cs="Times New Roman"/>
          <w:kern w:val="2"/>
          <w:sz w:val="32"/>
          <w:szCs w:val="32"/>
          <w:lang w:val="en-US" w:eastAsia="zh-CN" w:bidi="ar"/>
        </w:rPr>
        <w:t>事故发生后，由施工企业项目经理王自林组织人员开展施救，将伤者抬上工程车，由劳务公司人员张</w:t>
      </w:r>
      <w:r>
        <w:rPr>
          <w:rFonts w:hint="eastAsia" w:eastAsia="方正仿宋简体" w:cs="Times New Roman"/>
          <w:kern w:val="2"/>
          <w:sz w:val="32"/>
          <w:szCs w:val="32"/>
          <w:lang w:val="en-US" w:eastAsia="zh-CN" w:bidi="ar"/>
        </w:rPr>
        <w:t>某某</w:t>
      </w:r>
      <w:r>
        <w:rPr>
          <w:rFonts w:hint="default" w:ascii="Times New Roman" w:hAnsi="Times New Roman" w:eastAsia="方正仿宋简体" w:cs="Times New Roman"/>
          <w:kern w:val="2"/>
          <w:sz w:val="32"/>
          <w:szCs w:val="32"/>
          <w:lang w:val="en-US" w:eastAsia="zh-CN" w:bidi="ar"/>
        </w:rPr>
        <w:t>11时25分开车送至那拉提镇卫生院救治，12时30分左右，那拉提镇卫生院抢救无效死亡。事故发生后，该项目土建工程承包方</w:t>
      </w:r>
      <w:r>
        <w:rPr>
          <w:rFonts w:hint="default" w:ascii="Times New Roman" w:hAnsi="Times New Roman" w:eastAsia="方正仿宋简体" w:cs="Times New Roman"/>
          <w:b w:val="0"/>
          <w:bCs/>
          <w:kern w:val="2"/>
          <w:sz w:val="32"/>
          <w:szCs w:val="32"/>
          <w:lang w:val="en-US" w:eastAsia="zh-CN" w:bidi="ar"/>
        </w:rPr>
        <w:t>新疆泰宇百晟建设工程有限公司与死者家属协商，最终达成协议并及时赔付95万元，家属收到赔偿后未提出其他任何诉求。</w:t>
      </w:r>
    </w:p>
    <w:p>
      <w:pPr>
        <w:pStyle w:val="5"/>
        <w:rPr>
          <w:rFonts w:hint="default" w:ascii="Times New Roman" w:hAnsi="Times New Roman" w:eastAsia="楷体_GB2312" w:cs="Times New Roman"/>
          <w:b w:val="0"/>
          <w:bCs w:val="0"/>
          <w:kern w:val="2"/>
          <w:sz w:val="32"/>
          <w:szCs w:val="24"/>
          <w:lang w:val="en-US" w:eastAsia="zh-CN" w:bidi="ar"/>
        </w:rPr>
      </w:pPr>
      <w:bookmarkStart w:id="65" w:name="_Toc26511"/>
      <w:bookmarkStart w:id="66" w:name="_Toc12649"/>
      <w:bookmarkStart w:id="67" w:name="_Toc10121"/>
      <w:bookmarkStart w:id="68" w:name="_Toc19803"/>
      <w:bookmarkStart w:id="69" w:name="_Toc3390"/>
      <w:bookmarkStart w:id="70" w:name="_Toc1391"/>
      <w:r>
        <w:rPr>
          <w:rFonts w:hint="default" w:ascii="Times New Roman" w:hAnsi="Times New Roman" w:eastAsia="楷体_GB2312" w:cs="Times New Roman"/>
          <w:b w:val="0"/>
          <w:bCs w:val="0"/>
          <w:kern w:val="2"/>
          <w:sz w:val="32"/>
          <w:szCs w:val="24"/>
          <w:lang w:val="en-US" w:eastAsia="zh-CN" w:bidi="ar"/>
        </w:rPr>
        <w:t>（三）事故报告及瞒报情况</w:t>
      </w:r>
      <w:bookmarkEnd w:id="65"/>
      <w:bookmarkEnd w:id="66"/>
      <w:bookmarkEnd w:id="67"/>
      <w:bookmarkEnd w:id="68"/>
      <w:bookmarkEnd w:id="69"/>
      <w:bookmarkEnd w:id="70"/>
    </w:p>
    <w:p>
      <w:pPr>
        <w:pStyle w:val="2"/>
        <w:numPr>
          <w:ilvl w:val="0"/>
          <w:numId w:val="0"/>
        </w:numPr>
        <w:spacing w:afterLines="0" w:line="560" w:lineRule="exact"/>
        <w:ind w:left="0" w:leftChars="0" w:firstLine="640" w:firstLineChars="200"/>
        <w:rPr>
          <w:rFonts w:hint="default" w:ascii="Times New Roman" w:hAnsi="Times New Roman" w:eastAsia="仿宋" w:cs="Times New Roman"/>
          <w:b w:val="0"/>
          <w:bCs/>
          <w:kern w:val="2"/>
          <w:sz w:val="32"/>
          <w:szCs w:val="32"/>
          <w:lang w:val="en-US" w:eastAsia="zh-CN" w:bidi="ar"/>
        </w:rPr>
      </w:pPr>
      <w:r>
        <w:rPr>
          <w:rFonts w:hint="default" w:ascii="Times New Roman" w:hAnsi="Times New Roman" w:eastAsia="方正仿宋简体" w:cs="Times New Roman"/>
          <w:lang w:val="en-US" w:eastAsia="zh-CN"/>
        </w:rPr>
        <w:t>该事故发生在2022年7月9日，事故责任单位</w:t>
      </w:r>
      <w:r>
        <w:rPr>
          <w:rFonts w:hint="default" w:ascii="Times New Roman" w:hAnsi="Times New Roman" w:eastAsia="方正仿宋简体" w:cs="Times New Roman"/>
          <w:b w:val="0"/>
          <w:bCs/>
          <w:kern w:val="2"/>
          <w:sz w:val="32"/>
          <w:szCs w:val="32"/>
          <w:lang w:val="en-US" w:eastAsia="zh-CN" w:bidi="ar"/>
        </w:rPr>
        <w:t>新疆泰宇百晟建设工程有限公司当时与死者家属进行赔偿沟通，并达成一致，但未及时向项目建设单位和景区管委会建设局和应急管理局报告该事故情况，2023年5月27日，新源县应急管理局从安全生产举报系统收到实名举报得知该事故信息，新源县人民政府将此事故移交那拉提景区管委会进行调查处理，2023年8月12日，新源县人民政府对那拉提景区管委会提交的该事故调查报告批复，该事故是新疆泰宇百晟建设工程有限公司生产安全责任事故，而且新疆泰宇百晟建设工程有限公司对该事故进行了瞒报，新源县应急管理局依法对</w:t>
      </w:r>
      <w:bookmarkStart w:id="71" w:name="_Toc3637"/>
      <w:r>
        <w:rPr>
          <w:rFonts w:hint="default" w:ascii="Times New Roman" w:hAnsi="Times New Roman" w:eastAsia="方正仿宋简体" w:cs="Times New Roman"/>
          <w:b w:val="0"/>
          <w:bCs/>
          <w:kern w:val="2"/>
          <w:sz w:val="32"/>
          <w:szCs w:val="32"/>
          <w:lang w:val="en-US" w:eastAsia="zh-CN" w:bidi="ar"/>
        </w:rPr>
        <w:t>新疆泰宇百晟建设工程有限公司和企业负责人进行了行政处罚。</w:t>
      </w:r>
    </w:p>
    <w:p>
      <w:pPr>
        <w:pStyle w:val="4"/>
        <w:rPr>
          <w:rFonts w:hint="default" w:ascii="Times New Roman" w:hAnsi="Times New Roman" w:eastAsia="黑体" w:cs="Times New Roman"/>
          <w:b w:val="0"/>
          <w:bCs w:val="0"/>
          <w:kern w:val="44"/>
          <w:sz w:val="32"/>
          <w:szCs w:val="24"/>
          <w:lang w:val="en-US" w:eastAsia="zh-CN" w:bidi="ar"/>
        </w:rPr>
      </w:pPr>
      <w:bookmarkStart w:id="72" w:name="_Toc257"/>
      <w:bookmarkStart w:id="73" w:name="_Toc11808"/>
      <w:bookmarkStart w:id="74" w:name="_Toc11537"/>
      <w:bookmarkStart w:id="75" w:name="_Toc3328"/>
      <w:r>
        <w:rPr>
          <w:rFonts w:hint="default" w:ascii="Times New Roman" w:hAnsi="Times New Roman" w:eastAsia="黑体" w:cs="Times New Roman"/>
          <w:b w:val="0"/>
          <w:bCs w:val="0"/>
          <w:kern w:val="44"/>
          <w:sz w:val="32"/>
          <w:szCs w:val="24"/>
          <w:lang w:val="en-US" w:eastAsia="zh-CN" w:bidi="ar"/>
        </w:rPr>
        <w:t>三、事故造成的人员伤亡和直接经济损失</w:t>
      </w:r>
      <w:bookmarkEnd w:id="71"/>
      <w:bookmarkEnd w:id="72"/>
      <w:bookmarkEnd w:id="73"/>
      <w:bookmarkEnd w:id="74"/>
      <w:bookmarkEnd w:id="75"/>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Lines="0" w:afterAutospacing="0" w:line="560" w:lineRule="exact"/>
        <w:ind w:leftChars="0" w:right="0" w:rightChars="0" w:firstLine="640" w:firstLineChars="200"/>
        <w:jc w:val="both"/>
        <w:textAlignment w:val="auto"/>
        <w:outlineLvl w:val="1"/>
        <w:rPr>
          <w:rFonts w:hint="default" w:ascii="Times New Roman" w:hAnsi="Times New Roman" w:cs="Times New Roman"/>
          <w:bCs/>
          <w:kern w:val="2"/>
          <w:sz w:val="32"/>
          <w:szCs w:val="32"/>
          <w:lang w:val="en-US" w:eastAsia="zh-CN" w:bidi="ar"/>
        </w:rPr>
      </w:pPr>
      <w:bookmarkStart w:id="76" w:name="_Toc5843"/>
      <w:bookmarkStart w:id="77" w:name="_Toc16496"/>
      <w:bookmarkStart w:id="78" w:name="_Toc24324"/>
      <w:bookmarkStart w:id="79" w:name="_Toc29385"/>
      <w:bookmarkStart w:id="80" w:name="_Toc31474"/>
      <w:bookmarkStart w:id="81" w:name="_Toc15048"/>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事故共造成1人死亡，事故直接经济损失95万元</w:t>
      </w:r>
      <w:r>
        <w:rPr>
          <w:rFonts w:hint="default" w:ascii="Times New Roman" w:hAnsi="Times New Roman" w:eastAsia="方正仿宋简体" w:cs="Times New Roman"/>
          <w:bCs/>
          <w:kern w:val="2"/>
          <w:sz w:val="32"/>
          <w:szCs w:val="32"/>
          <w:lang w:val="en-US" w:eastAsia="zh-CN" w:bidi="ar"/>
        </w:rPr>
        <w:t>（不含事故罚款）</w:t>
      </w:r>
      <w:r>
        <w:rPr>
          <w:rFonts w:hint="default" w:ascii="Times New Roman" w:hAnsi="Times New Roman" w:cs="Times New Roman"/>
          <w:bCs/>
          <w:kern w:val="2"/>
          <w:sz w:val="32"/>
          <w:szCs w:val="32"/>
          <w:lang w:val="en-US" w:eastAsia="zh-CN" w:bidi="ar"/>
        </w:rPr>
        <w:t>。</w:t>
      </w:r>
      <w:bookmarkEnd w:id="76"/>
      <w:bookmarkEnd w:id="77"/>
      <w:bookmarkEnd w:id="78"/>
      <w:bookmarkEnd w:id="79"/>
      <w:bookmarkEnd w:id="80"/>
      <w:bookmarkEnd w:id="81"/>
    </w:p>
    <w:p>
      <w:pPr>
        <w:pStyle w:val="4"/>
        <w:rPr>
          <w:rFonts w:hint="default" w:ascii="Times New Roman" w:hAnsi="Times New Roman" w:eastAsia="黑体" w:cs="Times New Roman"/>
          <w:b w:val="0"/>
          <w:bCs w:val="0"/>
          <w:kern w:val="44"/>
          <w:sz w:val="32"/>
          <w:szCs w:val="24"/>
          <w:lang w:val="en-US" w:eastAsia="zh-CN" w:bidi="ar"/>
        </w:rPr>
      </w:pPr>
      <w:bookmarkStart w:id="82" w:name="_Toc8391"/>
      <w:bookmarkStart w:id="83" w:name="_Toc15765"/>
      <w:bookmarkStart w:id="84" w:name="_Toc8619"/>
      <w:bookmarkStart w:id="85" w:name="_Toc12176"/>
      <w:bookmarkStart w:id="86" w:name="_Toc2779"/>
      <w:bookmarkStart w:id="87" w:name="_Toc17856"/>
      <w:bookmarkStart w:id="88" w:name="_Toc14019"/>
      <w:r>
        <w:rPr>
          <w:rFonts w:hint="default" w:ascii="Times New Roman" w:hAnsi="Times New Roman" w:eastAsia="黑体" w:cs="Times New Roman"/>
          <w:b w:val="0"/>
          <w:bCs w:val="0"/>
          <w:kern w:val="44"/>
          <w:sz w:val="32"/>
          <w:szCs w:val="24"/>
          <w:lang w:val="en-US" w:eastAsia="zh-CN" w:bidi="ar"/>
        </w:rPr>
        <w:t>四、事故原因和事故性质</w:t>
      </w:r>
      <w:bookmarkEnd w:id="82"/>
      <w:bookmarkEnd w:id="83"/>
      <w:bookmarkEnd w:id="84"/>
      <w:bookmarkEnd w:id="85"/>
      <w:bookmarkEnd w:id="86"/>
      <w:bookmarkEnd w:id="87"/>
      <w:bookmarkEnd w:id="88"/>
    </w:p>
    <w:p>
      <w:pPr>
        <w:pStyle w:val="5"/>
        <w:rPr>
          <w:rFonts w:hint="default" w:ascii="Times New Roman" w:hAnsi="Times New Roman" w:eastAsia="楷体_GB2312" w:cs="Times New Roman"/>
          <w:b w:val="0"/>
          <w:bCs w:val="0"/>
          <w:kern w:val="2"/>
          <w:sz w:val="32"/>
          <w:szCs w:val="24"/>
          <w:lang w:val="en-US" w:eastAsia="zh-CN" w:bidi="ar"/>
        </w:rPr>
      </w:pPr>
      <w:bookmarkStart w:id="89" w:name="_Toc20800"/>
      <w:bookmarkStart w:id="90" w:name="_Toc14601"/>
      <w:bookmarkStart w:id="91" w:name="_Toc20422"/>
      <w:bookmarkStart w:id="92" w:name="_Toc10297"/>
      <w:bookmarkStart w:id="93" w:name="_Toc29327"/>
      <w:bookmarkStart w:id="94" w:name="_Toc4180"/>
      <w:bookmarkStart w:id="95" w:name="_Toc12756"/>
      <w:r>
        <w:rPr>
          <w:rFonts w:hint="default" w:ascii="Times New Roman" w:hAnsi="Times New Roman" w:eastAsia="楷体_GB2312" w:cs="Times New Roman"/>
          <w:b w:val="0"/>
          <w:bCs w:val="0"/>
          <w:kern w:val="2"/>
          <w:sz w:val="32"/>
          <w:szCs w:val="24"/>
          <w:lang w:val="en-US" w:eastAsia="zh-CN" w:bidi="ar"/>
        </w:rPr>
        <w:t>（一）事故发生的原因</w:t>
      </w:r>
      <w:bookmarkEnd w:id="89"/>
      <w:bookmarkEnd w:id="90"/>
      <w:bookmarkEnd w:id="91"/>
      <w:bookmarkEnd w:id="92"/>
      <w:bookmarkEnd w:id="93"/>
      <w:bookmarkEnd w:id="94"/>
      <w:bookmarkEnd w:id="95"/>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Lines="0" w:afterAutospacing="0" w:line="560" w:lineRule="exact"/>
        <w:ind w:left="0" w:right="0" w:firstLine="0"/>
        <w:jc w:val="both"/>
        <w:textAlignment w:val="auto"/>
        <w:rPr>
          <w:rFonts w:hint="default" w:ascii="Times New Roman" w:hAnsi="Times New Roman" w:eastAsia="方正仿宋简体" w:cs="Times New Roman"/>
          <w:color w:val="FF0000"/>
          <w:kern w:val="0"/>
          <w:sz w:val="32"/>
          <w:szCs w:val="32"/>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1.直接原因。</w:t>
      </w:r>
      <w:r>
        <w:rPr>
          <w:rFonts w:hint="default" w:ascii="Times New Roman" w:hAnsi="Times New Roman" w:eastAsia="方正仿宋简体" w:cs="Times New Roman"/>
          <w:b w:val="0"/>
          <w:bCs w:val="0"/>
          <w:color w:val="000000" w:themeColor="text1"/>
          <w:kern w:val="0"/>
          <w:sz w:val="32"/>
          <w:szCs w:val="32"/>
          <w:lang w:val="en-US" w:eastAsia="zh-CN" w:bidi="ar"/>
          <w14:textFill>
            <w14:solidFill>
              <w14:schemeClr w14:val="tx1"/>
            </w14:solidFill>
          </w14:textFill>
        </w:rPr>
        <w:t>施工企业</w:t>
      </w:r>
      <w:r>
        <w:rPr>
          <w:rFonts w:hint="default" w:ascii="Times New Roman" w:hAnsi="Times New Roman" w:eastAsia="方正仿宋简体" w:cs="Times New Roman"/>
          <w:b w:val="0"/>
          <w:bCs/>
          <w:kern w:val="2"/>
          <w:sz w:val="32"/>
          <w:szCs w:val="32"/>
          <w:lang w:val="en-US" w:eastAsia="zh-CN" w:bidi="ar"/>
        </w:rPr>
        <w:t>新疆泰宇百晟建设工程有限公司</w:t>
      </w:r>
      <w:r>
        <w:rPr>
          <w:rFonts w:hint="default" w:ascii="Times New Roman" w:hAnsi="Times New Roman" w:eastAsia="方正仿宋简体" w:cs="Times New Roman"/>
          <w:b w:val="0"/>
          <w:bCs w:val="0"/>
          <w:color w:val="auto"/>
          <w:sz w:val="32"/>
          <w:szCs w:val="32"/>
          <w:lang w:val="en-US" w:eastAsia="zh-CN"/>
        </w:rPr>
        <w:t>从业人员安全意识淡薄，在作业过程中未正确佩戴和使用劳动防护用品。作业人员吾</w:t>
      </w:r>
      <w:r>
        <w:rPr>
          <w:rFonts w:hint="eastAsia" w:eastAsia="方正仿宋简体" w:cs="Times New Roman"/>
          <w:b w:val="0"/>
          <w:bCs w:val="0"/>
          <w:color w:val="auto"/>
          <w:sz w:val="32"/>
          <w:szCs w:val="32"/>
          <w:lang w:val="en-US" w:eastAsia="zh-CN"/>
        </w:rPr>
        <w:t>某某</w:t>
      </w:r>
      <w:r>
        <w:rPr>
          <w:rFonts w:hint="default" w:ascii="Times New Roman" w:hAnsi="Times New Roman" w:eastAsia="方正仿宋简体" w:cs="Times New Roman"/>
          <w:b w:val="0"/>
          <w:bCs w:val="0"/>
          <w:color w:val="auto"/>
          <w:sz w:val="32"/>
          <w:szCs w:val="32"/>
          <w:lang w:val="en-US" w:eastAsia="zh-CN"/>
        </w:rPr>
        <w:t>未按照《建筑施工高处作业安全技术规范》JGJ80-2016-3.0.5要求，在高空作业时未悬挂安全绳，违章高处作业。</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间接原因。一是</w:t>
      </w:r>
      <w:r>
        <w:rPr>
          <w:rFonts w:hint="default" w:ascii="Times New Roman" w:hAnsi="Times New Roman" w:eastAsia="方正仿宋简体" w:cs="Times New Roman"/>
          <w:b w:val="0"/>
          <w:bCs w:val="0"/>
          <w:color w:val="000000" w:themeColor="text1"/>
          <w:kern w:val="0"/>
          <w:sz w:val="32"/>
          <w:szCs w:val="32"/>
          <w:lang w:val="en-US" w:eastAsia="zh-CN" w:bidi="ar"/>
          <w14:textFill>
            <w14:solidFill>
              <w14:schemeClr w14:val="tx1"/>
            </w14:solidFill>
          </w14:textFill>
        </w:rPr>
        <w:t>施工企业</w:t>
      </w:r>
      <w:r>
        <w:rPr>
          <w:rFonts w:hint="default" w:ascii="Times New Roman" w:hAnsi="Times New Roman" w:eastAsia="方正仿宋简体" w:cs="Times New Roman"/>
          <w:b w:val="0"/>
          <w:bCs/>
          <w:kern w:val="2"/>
          <w:sz w:val="32"/>
          <w:szCs w:val="32"/>
          <w:lang w:val="en-US" w:eastAsia="zh-CN" w:bidi="ar"/>
        </w:rPr>
        <w:t>新疆泰宇百晟建设工程有限公司</w:t>
      </w:r>
      <w:r>
        <w:rPr>
          <w:rFonts w:hint="default" w:ascii="Times New Roman" w:hAnsi="Times New Roman" w:eastAsia="方正仿宋简体" w:cs="Times New Roman"/>
          <w:color w:val="auto"/>
          <w:sz w:val="32"/>
          <w:szCs w:val="32"/>
          <w:lang w:val="en-US" w:eastAsia="zh-CN"/>
        </w:rPr>
        <w:t>未按规定常态化对从业人员进行安全生产教育和培训，</w:t>
      </w:r>
      <w:r>
        <w:rPr>
          <w:rFonts w:hint="default" w:ascii="Times New Roman" w:hAnsi="Times New Roman" w:eastAsia="方正仿宋简体" w:cs="Times New Roman"/>
          <w:b w:val="0"/>
          <w:bCs w:val="0"/>
          <w:spacing w:val="4"/>
          <w:sz w:val="32"/>
          <w:szCs w:val="32"/>
          <w:lang w:val="en-US" w:eastAsia="zh-CN"/>
        </w:rPr>
        <w:t>班前安全教育不到位；</w:t>
      </w:r>
      <w:r>
        <w:rPr>
          <w:rFonts w:hint="default" w:ascii="Times New Roman" w:hAnsi="Times New Roman" w:eastAsia="方正仿宋简体" w:cs="Times New Roman"/>
          <w:b/>
          <w:bCs/>
          <w:spacing w:val="4"/>
          <w:sz w:val="32"/>
          <w:szCs w:val="32"/>
          <w:lang w:val="en-US" w:eastAsia="zh-CN"/>
        </w:rPr>
        <w:t>二是</w:t>
      </w:r>
      <w:r>
        <w:rPr>
          <w:rFonts w:hint="default" w:ascii="Times New Roman" w:hAnsi="Times New Roman" w:eastAsia="方正仿宋简体" w:cs="Times New Roman"/>
          <w:color w:val="auto"/>
          <w:sz w:val="32"/>
          <w:szCs w:val="32"/>
          <w:lang w:val="en-US" w:eastAsia="zh-CN"/>
        </w:rPr>
        <w:t>施工现场专职安全员对高处作业人员安全防护措施检查不到位，未及时发现存在的安全隐患。</w:t>
      </w:r>
    </w:p>
    <w:p>
      <w:pPr>
        <w:pStyle w:val="5"/>
        <w:rPr>
          <w:rFonts w:hint="default" w:ascii="Times New Roman" w:hAnsi="Times New Roman" w:eastAsia="楷体_GB2312" w:cs="Times New Roman"/>
          <w:b w:val="0"/>
          <w:bCs w:val="0"/>
          <w:kern w:val="2"/>
          <w:sz w:val="32"/>
          <w:szCs w:val="24"/>
          <w:lang w:val="en-US" w:eastAsia="zh-CN" w:bidi="ar"/>
        </w:rPr>
      </w:pPr>
      <w:bookmarkStart w:id="96" w:name="_Toc28564"/>
      <w:bookmarkStart w:id="97" w:name="_Toc18202"/>
      <w:bookmarkStart w:id="98" w:name="_Toc14266"/>
      <w:bookmarkStart w:id="99" w:name="_Toc7849"/>
      <w:bookmarkStart w:id="100" w:name="_Toc28561"/>
      <w:bookmarkStart w:id="101" w:name="_Toc23197"/>
      <w:bookmarkStart w:id="102" w:name="_Toc31356"/>
      <w:r>
        <w:rPr>
          <w:rFonts w:hint="default" w:ascii="Times New Roman" w:hAnsi="Times New Roman" w:eastAsia="楷体_GB2312" w:cs="Times New Roman"/>
          <w:b w:val="0"/>
          <w:bCs w:val="0"/>
          <w:kern w:val="2"/>
          <w:sz w:val="32"/>
          <w:szCs w:val="24"/>
          <w:lang w:val="en-US" w:eastAsia="zh-CN" w:bidi="ar"/>
        </w:rPr>
        <w:t>（二）事故性质</w:t>
      </w:r>
      <w:bookmarkEnd w:id="96"/>
      <w:bookmarkEnd w:id="97"/>
      <w:bookmarkEnd w:id="98"/>
      <w:bookmarkEnd w:id="99"/>
      <w:bookmarkEnd w:id="100"/>
      <w:bookmarkEnd w:id="101"/>
      <w:bookmarkEnd w:id="102"/>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Lines="0" w:afterAutospacing="0" w:line="560" w:lineRule="exact"/>
        <w:ind w:left="0" w:leftChars="0" w:right="0" w:firstLine="640" w:firstLineChars="200"/>
        <w:jc w:val="both"/>
        <w:textAlignment w:val="auto"/>
        <w:rPr>
          <w:rFonts w:hint="default" w:ascii="Times New Roman" w:hAnsi="Times New Roman" w:eastAsia="方正仿宋简体" w:cs="Times New Roman"/>
          <w:color w:val="auto"/>
          <w:spacing w:val="-11"/>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伊犁州新源县那拉提旅游扶贫二期建设项目——天界台索道建设项目“7·9”一般坠落瞒报事故是一起生</w:t>
      </w:r>
      <w:r>
        <w:rPr>
          <w:rFonts w:hint="default" w:ascii="Times New Roman" w:hAnsi="Times New Roman" w:eastAsia="方正仿宋简体" w:cs="Times New Roman"/>
          <w:color w:val="auto"/>
          <w:spacing w:val="-11"/>
          <w:kern w:val="2"/>
          <w:sz w:val="32"/>
          <w:szCs w:val="32"/>
          <w:lang w:val="en-US" w:eastAsia="zh-CN" w:bidi="ar-SA"/>
        </w:rPr>
        <w:t>产</w:t>
      </w:r>
      <w:r>
        <w:rPr>
          <w:rFonts w:hint="default" w:ascii="Times New Roman" w:hAnsi="Times New Roman" w:eastAsia="方正仿宋简体" w:cs="Times New Roman"/>
          <w:color w:val="auto"/>
          <w:kern w:val="2"/>
          <w:sz w:val="32"/>
          <w:szCs w:val="32"/>
          <w:lang w:val="en-US" w:eastAsia="zh-CN" w:bidi="ar-SA"/>
        </w:rPr>
        <w:t>安全</w:t>
      </w:r>
      <w:r>
        <w:rPr>
          <w:rFonts w:hint="default" w:ascii="Times New Roman" w:hAnsi="Times New Roman" w:eastAsia="方正仿宋简体" w:cs="Times New Roman"/>
          <w:color w:val="auto"/>
          <w:spacing w:val="-11"/>
          <w:kern w:val="2"/>
          <w:sz w:val="32"/>
          <w:szCs w:val="32"/>
          <w:lang w:val="en-US" w:eastAsia="zh-CN" w:bidi="ar-SA"/>
        </w:rPr>
        <w:t>责任事故。</w:t>
      </w:r>
    </w:p>
    <w:p>
      <w:pPr>
        <w:pStyle w:val="4"/>
        <w:rPr>
          <w:rFonts w:hint="default" w:ascii="Times New Roman" w:hAnsi="Times New Roman" w:eastAsia="黑体" w:cs="Times New Roman"/>
          <w:b w:val="0"/>
          <w:bCs w:val="0"/>
          <w:kern w:val="44"/>
          <w:sz w:val="32"/>
          <w:szCs w:val="24"/>
          <w:lang w:val="en-US" w:eastAsia="zh-CN" w:bidi="ar"/>
        </w:rPr>
      </w:pPr>
      <w:bookmarkStart w:id="103" w:name="_Toc299"/>
      <w:bookmarkStart w:id="104" w:name="_Toc27576"/>
      <w:bookmarkStart w:id="105" w:name="_Toc11319"/>
      <w:bookmarkStart w:id="106" w:name="_Toc14874"/>
      <w:bookmarkStart w:id="107" w:name="_Toc31859"/>
      <w:bookmarkStart w:id="108" w:name="_Toc12874"/>
      <w:bookmarkStart w:id="109" w:name="_Toc4618"/>
      <w:r>
        <w:rPr>
          <w:rFonts w:hint="default" w:ascii="Times New Roman" w:hAnsi="Times New Roman" w:eastAsia="黑体" w:cs="Times New Roman"/>
          <w:b w:val="0"/>
          <w:bCs w:val="0"/>
          <w:kern w:val="44"/>
          <w:sz w:val="32"/>
          <w:szCs w:val="24"/>
          <w:lang w:val="en-US" w:eastAsia="zh-CN" w:bidi="ar"/>
        </w:rPr>
        <w:t>五、事故发生单位及有关企业主要问题</w:t>
      </w:r>
      <w:bookmarkEnd w:id="103"/>
      <w:bookmarkEnd w:id="104"/>
      <w:bookmarkEnd w:id="105"/>
      <w:bookmarkEnd w:id="106"/>
      <w:bookmarkEnd w:id="107"/>
      <w:bookmarkEnd w:id="108"/>
      <w:bookmarkEnd w:id="109"/>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Lines="0" w:afterAutospacing="0" w:line="560" w:lineRule="exact"/>
        <w:ind w:left="0" w:leftChars="0" w:right="0"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楷体" w:cs="Times New Roman"/>
          <w:b w:val="0"/>
          <w:bCs/>
          <w:kern w:val="2"/>
          <w:sz w:val="32"/>
          <w:szCs w:val="32"/>
          <w:lang w:val="en-US" w:eastAsia="zh-CN" w:bidi="ar"/>
        </w:rPr>
        <w:t>（一）新</w:t>
      </w:r>
      <w:r>
        <w:rPr>
          <w:rFonts w:hint="default" w:ascii="Times New Roman" w:hAnsi="Times New Roman" w:eastAsia="方正仿宋简体" w:cs="Times New Roman"/>
          <w:kern w:val="2"/>
          <w:sz w:val="32"/>
          <w:szCs w:val="32"/>
          <w:lang w:val="en-US" w:eastAsia="zh-CN" w:bidi="ar"/>
        </w:rPr>
        <w:t>源县旅游投资经营有限责任公司作为该项目建设方，未严格履行建设单位安全生产首要责任，对建设工程安全生产管理监督检查不到位。</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Lines="0" w:afterAutospacing="0" w:line="560" w:lineRule="exact"/>
        <w:ind w:left="0" w:right="0" w:firstLine="640" w:firstLineChars="200"/>
        <w:jc w:val="both"/>
        <w:textAlignment w:val="auto"/>
        <w:rPr>
          <w:rFonts w:hint="default" w:ascii="Times New Roman" w:hAnsi="Times New Roman" w:eastAsia="方正仿宋简体" w:cs="Times New Roman"/>
          <w:b w:val="0"/>
          <w:bCs/>
          <w:kern w:val="2"/>
          <w:sz w:val="32"/>
          <w:szCs w:val="32"/>
          <w:lang w:val="en-US" w:eastAsia="zh-CN" w:bidi="ar"/>
        </w:rPr>
      </w:pPr>
      <w:r>
        <w:rPr>
          <w:rFonts w:hint="default" w:ascii="Times New Roman" w:hAnsi="Times New Roman" w:eastAsia="楷体" w:cs="Times New Roman"/>
          <w:b w:val="0"/>
          <w:bCs/>
          <w:kern w:val="2"/>
          <w:sz w:val="32"/>
          <w:szCs w:val="32"/>
          <w:lang w:val="en-US" w:eastAsia="zh-CN" w:bidi="ar"/>
        </w:rPr>
        <w:t>（二）</w:t>
      </w:r>
      <w:r>
        <w:rPr>
          <w:rFonts w:hint="default" w:ascii="Times New Roman" w:hAnsi="Times New Roman" w:eastAsia="方正仿宋简体" w:cs="Times New Roman"/>
          <w:b w:val="0"/>
          <w:bCs/>
          <w:kern w:val="2"/>
          <w:sz w:val="32"/>
          <w:szCs w:val="32"/>
          <w:lang w:val="en-US" w:eastAsia="zh-CN" w:bidi="ar"/>
        </w:rPr>
        <w:t>北京北方巴特索道技术股份有限责任公司作为承包牵头方，未认真履行安全生产主体责任。</w:t>
      </w:r>
    </w:p>
    <w:p>
      <w:pPr>
        <w:pStyle w:val="2"/>
        <w:spacing w:afterLines="0" w:line="560" w:lineRule="exact"/>
        <w:ind w:left="0" w:leftChars="0" w:firstLine="640" w:firstLineChars="200"/>
        <w:rPr>
          <w:rFonts w:hint="default" w:ascii="Times New Roman" w:hAnsi="Times New Roman" w:eastAsia="方正仿宋简体" w:cs="Times New Roman"/>
          <w:b w:val="0"/>
          <w:bCs/>
          <w:kern w:val="2"/>
          <w:sz w:val="32"/>
          <w:szCs w:val="32"/>
          <w:lang w:val="en-US" w:eastAsia="zh-CN" w:bidi="ar"/>
        </w:rPr>
      </w:pPr>
      <w:r>
        <w:rPr>
          <w:rFonts w:hint="default" w:ascii="Times New Roman" w:hAnsi="Times New Roman" w:eastAsia="楷体" w:cs="Times New Roman"/>
          <w:b w:val="0"/>
          <w:bCs/>
          <w:kern w:val="2"/>
          <w:sz w:val="32"/>
          <w:szCs w:val="32"/>
          <w:lang w:val="en-US" w:eastAsia="zh-CN" w:bidi="ar"/>
        </w:rPr>
        <w:t>（三）</w:t>
      </w:r>
      <w:r>
        <w:rPr>
          <w:rFonts w:hint="default" w:ascii="Times New Roman" w:hAnsi="Times New Roman" w:eastAsia="方正仿宋简体" w:cs="Times New Roman"/>
          <w:b w:val="0"/>
          <w:bCs/>
          <w:kern w:val="2"/>
          <w:sz w:val="32"/>
          <w:szCs w:val="32"/>
          <w:lang w:val="en-US" w:eastAsia="zh-CN" w:bidi="ar"/>
        </w:rPr>
        <w:t>新疆泰宇百晟建设工程有限公司作为项目土建工程承包方，未认真落实企业安全生产主体责任，施工现场安全管理不到位，对高空作业人员安全教育和安全技术交底不到位，发生事故后未及时向景区管委会建设局等部门报告。</w:t>
      </w:r>
    </w:p>
    <w:p>
      <w:pPr>
        <w:pStyle w:val="4"/>
        <w:rPr>
          <w:rFonts w:hint="default" w:ascii="Times New Roman" w:hAnsi="Times New Roman" w:eastAsia="黑体" w:cs="Times New Roman"/>
          <w:b w:val="0"/>
          <w:bCs w:val="0"/>
          <w:kern w:val="44"/>
          <w:sz w:val="32"/>
          <w:szCs w:val="24"/>
          <w:lang w:val="en-US" w:eastAsia="zh-CN" w:bidi="ar"/>
        </w:rPr>
      </w:pPr>
      <w:bookmarkStart w:id="110" w:name="_Toc5556"/>
      <w:bookmarkStart w:id="111" w:name="_Toc21299"/>
      <w:bookmarkStart w:id="112" w:name="_Toc21084"/>
      <w:bookmarkStart w:id="113" w:name="_Toc5412"/>
      <w:bookmarkStart w:id="114" w:name="_Toc14516"/>
      <w:bookmarkStart w:id="115" w:name="_Toc915"/>
      <w:bookmarkStart w:id="116" w:name="_Toc8191"/>
      <w:r>
        <w:rPr>
          <w:rFonts w:hint="default" w:ascii="Times New Roman" w:hAnsi="Times New Roman" w:eastAsia="黑体" w:cs="Times New Roman"/>
          <w:b w:val="0"/>
          <w:bCs w:val="0"/>
          <w:kern w:val="44"/>
          <w:sz w:val="32"/>
          <w:szCs w:val="24"/>
          <w:lang w:val="en-US" w:eastAsia="zh-CN" w:bidi="ar"/>
        </w:rPr>
        <w:t>六、有关部门主要问题</w:t>
      </w:r>
      <w:bookmarkEnd w:id="110"/>
      <w:bookmarkEnd w:id="111"/>
      <w:bookmarkEnd w:id="112"/>
      <w:bookmarkEnd w:id="113"/>
      <w:bookmarkEnd w:id="114"/>
      <w:bookmarkEnd w:id="115"/>
      <w:bookmarkEnd w:id="116"/>
    </w:p>
    <w:p>
      <w:pPr>
        <w:pStyle w:val="5"/>
        <w:rPr>
          <w:rFonts w:hint="default" w:ascii="Times New Roman" w:hAnsi="Times New Roman" w:eastAsia="楷体_GB2312" w:cs="Times New Roman"/>
          <w:b w:val="0"/>
          <w:bCs w:val="0"/>
          <w:kern w:val="2"/>
          <w:sz w:val="32"/>
          <w:szCs w:val="24"/>
          <w:lang w:val="en-US" w:eastAsia="zh-CN"/>
        </w:rPr>
      </w:pPr>
      <w:bookmarkStart w:id="117" w:name="_Toc19464"/>
      <w:bookmarkStart w:id="118" w:name="_Toc13365"/>
      <w:bookmarkStart w:id="119" w:name="_Toc1033"/>
      <w:bookmarkStart w:id="120" w:name="_Toc15867"/>
      <w:bookmarkStart w:id="121" w:name="_Toc19366"/>
      <w:bookmarkStart w:id="122" w:name="_Toc7318"/>
      <w:bookmarkStart w:id="123" w:name="_Toc5481"/>
      <w:r>
        <w:rPr>
          <w:rFonts w:hint="default" w:ascii="Times New Roman" w:hAnsi="Times New Roman" w:eastAsia="楷体_GB2312" w:cs="Times New Roman"/>
          <w:b w:val="0"/>
          <w:bCs w:val="0"/>
          <w:kern w:val="2"/>
          <w:sz w:val="32"/>
          <w:szCs w:val="24"/>
          <w:lang w:val="en-US" w:eastAsia="zh-CN" w:bidi="ar"/>
        </w:rPr>
        <w:t>（一）属地政府在监管方面存在的问题</w:t>
      </w:r>
      <w:bookmarkEnd w:id="117"/>
      <w:bookmarkEnd w:id="118"/>
      <w:bookmarkEnd w:id="119"/>
      <w:bookmarkEnd w:id="120"/>
      <w:bookmarkEnd w:id="121"/>
      <w:bookmarkEnd w:id="122"/>
      <w:bookmarkEnd w:id="123"/>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Lines="0" w:afterAutospacing="0" w:line="560" w:lineRule="exact"/>
        <w:ind w:right="0" w:firstLine="0"/>
        <w:jc w:val="both"/>
        <w:textAlignment w:val="auto"/>
        <w:rPr>
          <w:rFonts w:hint="default" w:ascii="Times New Roman" w:hAnsi="Times New Roman" w:eastAsia="方正仿宋简体" w:cs="Times New Roman"/>
          <w:b w:val="0"/>
          <w:bCs/>
          <w:kern w:val="2"/>
          <w:sz w:val="32"/>
          <w:szCs w:val="32"/>
          <w:lang w:val="en-US" w:eastAsia="zh-CN" w:bidi="ar"/>
        </w:rPr>
      </w:pPr>
      <w:r>
        <w:rPr>
          <w:rFonts w:hint="default" w:ascii="Times New Roman" w:hAnsi="Times New Roman" w:eastAsia="方正仿宋简体" w:cs="Times New Roman"/>
          <w:b w:val="0"/>
          <w:bCs/>
          <w:kern w:val="2"/>
          <w:sz w:val="32"/>
          <w:szCs w:val="32"/>
          <w:lang w:val="en-US" w:eastAsia="zh-CN" w:bidi="ar"/>
        </w:rPr>
        <w:t>那拉提景区管委会作为伊犁州人民政府派出机构，负责那拉提景区范围内安全生产管理工作，督促景区管委会建设局对在建工程安全监管不到位。</w:t>
      </w:r>
    </w:p>
    <w:p>
      <w:pPr>
        <w:pStyle w:val="5"/>
        <w:rPr>
          <w:rFonts w:hint="default" w:ascii="Times New Roman" w:hAnsi="Times New Roman" w:eastAsia="楷体_GB2312" w:cs="Times New Roman"/>
          <w:b w:val="0"/>
          <w:bCs w:val="0"/>
          <w:kern w:val="2"/>
          <w:sz w:val="32"/>
          <w:szCs w:val="24"/>
          <w:lang w:val="en-US" w:eastAsia="zh-CN"/>
        </w:rPr>
      </w:pPr>
      <w:bookmarkStart w:id="124" w:name="_Toc7925"/>
      <w:bookmarkStart w:id="125" w:name="_Toc29916"/>
      <w:bookmarkStart w:id="126" w:name="_Toc6839"/>
      <w:bookmarkStart w:id="127" w:name="_Toc3539"/>
      <w:bookmarkStart w:id="128" w:name="_Toc32717"/>
      <w:bookmarkStart w:id="129" w:name="_Toc18819"/>
      <w:bookmarkStart w:id="130" w:name="_Toc13796"/>
      <w:r>
        <w:rPr>
          <w:rFonts w:hint="default" w:ascii="Times New Roman" w:hAnsi="Times New Roman" w:eastAsia="楷体_GB2312" w:cs="Times New Roman"/>
          <w:b w:val="0"/>
          <w:bCs w:val="0"/>
          <w:kern w:val="2"/>
          <w:sz w:val="32"/>
          <w:szCs w:val="24"/>
          <w:lang w:val="en-US" w:eastAsia="zh-CN" w:bidi="ar"/>
        </w:rPr>
        <w:t>（二）行业部门在监管方面存在的问题</w:t>
      </w:r>
      <w:bookmarkEnd w:id="124"/>
      <w:bookmarkEnd w:id="125"/>
      <w:bookmarkEnd w:id="126"/>
      <w:bookmarkEnd w:id="127"/>
      <w:bookmarkEnd w:id="128"/>
      <w:bookmarkEnd w:id="129"/>
      <w:bookmarkEnd w:id="130"/>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val="0"/>
          <w:bCs/>
          <w:kern w:val="2"/>
          <w:sz w:val="32"/>
          <w:szCs w:val="32"/>
          <w:lang w:val="en-US" w:eastAsia="zh-CN" w:bidi="ar"/>
        </w:rPr>
        <w:t>经调查那拉提景区管委会建设局，2022年全年对</w:t>
      </w:r>
      <w:r>
        <w:rPr>
          <w:rFonts w:hint="default" w:ascii="Times New Roman" w:hAnsi="Times New Roman" w:eastAsia="方正仿宋简体" w:cs="Times New Roman"/>
          <w:color w:val="auto"/>
          <w:kern w:val="2"/>
          <w:sz w:val="32"/>
          <w:szCs w:val="32"/>
          <w:lang w:val="en-US" w:eastAsia="zh-CN" w:bidi="ar-SA"/>
        </w:rPr>
        <w:t>伊犁州新源县那拉提旅游扶贫二期建设项目——天界台索道建设项目共计检查6次，下发整改通知书6份，共计检查问题44条，整改通知书都是给该项目建设单位新源县那拉提旅游投资经营有限公司下达，而不是对施工单位，6次检查中有4次都提出高处作业人员安全防护不到位的问题，每次整改都回复整改完毕，但是下次检查又出同样问题，整改回复单位也是由新源县那拉提旅游投资经营有限公司，都是以文字形式回复，没有图片资料，没有施工、监理单位整改确认整改的资料，也没有景区建设局复查记录</w:t>
      </w:r>
      <w:r>
        <w:rPr>
          <w:rFonts w:hint="default" w:ascii="Times New Roman" w:hAnsi="Times New Roman" w:eastAsia="方正仿宋简体" w:cs="Times New Roman"/>
          <w:color w:val="auto"/>
          <w:sz w:val="32"/>
          <w:szCs w:val="32"/>
          <w:lang w:val="en-US" w:eastAsia="zh-CN"/>
        </w:rPr>
        <w:t>。那拉提景区建设局对该项目安全监管工作不到位。</w:t>
      </w:r>
    </w:p>
    <w:p>
      <w:pPr>
        <w:pStyle w:val="5"/>
        <w:rPr>
          <w:rFonts w:hint="default" w:ascii="Times New Roman" w:hAnsi="Times New Roman" w:eastAsia="楷体_GB2312" w:cs="Times New Roman"/>
          <w:b w:val="0"/>
          <w:bCs w:val="0"/>
          <w:kern w:val="2"/>
          <w:sz w:val="32"/>
          <w:szCs w:val="24"/>
          <w:lang w:val="en-US" w:eastAsia="zh-CN"/>
        </w:rPr>
      </w:pPr>
      <w:bookmarkStart w:id="131" w:name="_Toc5745"/>
      <w:bookmarkStart w:id="132" w:name="_Toc12089"/>
      <w:bookmarkStart w:id="133" w:name="_Toc4483"/>
      <w:bookmarkStart w:id="134" w:name="_Toc24507"/>
      <w:bookmarkStart w:id="135" w:name="_Toc5433"/>
      <w:bookmarkStart w:id="136" w:name="_Toc9375"/>
      <w:bookmarkStart w:id="137" w:name="_Toc4066"/>
      <w:r>
        <w:rPr>
          <w:rFonts w:hint="default" w:ascii="Times New Roman" w:hAnsi="Times New Roman" w:eastAsia="楷体_GB2312" w:cs="Times New Roman"/>
          <w:b w:val="0"/>
          <w:bCs w:val="0"/>
          <w:kern w:val="2"/>
          <w:sz w:val="32"/>
          <w:szCs w:val="24"/>
          <w:lang w:val="en-US" w:eastAsia="zh-CN" w:bidi="ar"/>
        </w:rPr>
        <w:t>（三）事故瞒报所涉及的问题</w:t>
      </w:r>
      <w:bookmarkEnd w:id="131"/>
      <w:bookmarkEnd w:id="132"/>
      <w:bookmarkEnd w:id="133"/>
      <w:bookmarkEnd w:id="134"/>
      <w:bookmarkEnd w:id="135"/>
      <w:bookmarkEnd w:id="136"/>
      <w:bookmarkEnd w:id="137"/>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Lines="0" w:afterAutospacing="0" w:line="560" w:lineRule="exact"/>
        <w:ind w:left="0" w:right="0" w:firstLine="640" w:firstLineChars="200"/>
        <w:jc w:val="both"/>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伊犁州新源县那拉提旅游扶贫二期建设项目——天界台索道建设项目“7·9”一般坠落事故是一起施工企业瞒报的生产安全事故。</w:t>
      </w:r>
    </w:p>
    <w:p>
      <w:pPr>
        <w:pStyle w:val="4"/>
        <w:rPr>
          <w:rFonts w:hint="default" w:ascii="Times New Roman" w:hAnsi="Times New Roman" w:eastAsia="黑体" w:cs="Times New Roman"/>
          <w:b w:val="0"/>
          <w:bCs w:val="0"/>
          <w:kern w:val="44"/>
          <w:sz w:val="32"/>
          <w:szCs w:val="24"/>
          <w:lang w:val="en-US" w:eastAsia="zh-CN" w:bidi="ar"/>
        </w:rPr>
      </w:pPr>
      <w:bookmarkStart w:id="138" w:name="_Toc3760"/>
      <w:bookmarkStart w:id="139" w:name="_Toc31462"/>
      <w:bookmarkStart w:id="140" w:name="_Toc23963"/>
      <w:bookmarkStart w:id="141" w:name="_Toc6549"/>
      <w:bookmarkStart w:id="142" w:name="_Toc13190"/>
      <w:bookmarkStart w:id="143" w:name="_Toc3086"/>
      <w:bookmarkStart w:id="144" w:name="_Toc186"/>
      <w:r>
        <w:rPr>
          <w:rFonts w:hint="default" w:ascii="Times New Roman" w:hAnsi="Times New Roman" w:eastAsia="黑体" w:cs="Times New Roman"/>
          <w:b w:val="0"/>
          <w:bCs w:val="0"/>
          <w:kern w:val="44"/>
          <w:sz w:val="32"/>
          <w:szCs w:val="24"/>
          <w:lang w:val="en-US" w:eastAsia="zh-CN" w:bidi="ar"/>
        </w:rPr>
        <w:t>七、对事故有关责任人员及责任单位的处理建议</w:t>
      </w:r>
      <w:bookmarkEnd w:id="138"/>
      <w:bookmarkEnd w:id="139"/>
      <w:bookmarkEnd w:id="140"/>
      <w:bookmarkEnd w:id="141"/>
      <w:bookmarkEnd w:id="142"/>
      <w:bookmarkEnd w:id="143"/>
      <w:bookmarkEnd w:id="144"/>
    </w:p>
    <w:p>
      <w:pPr>
        <w:pStyle w:val="5"/>
        <w:rPr>
          <w:rFonts w:hint="default" w:ascii="Times New Roman" w:hAnsi="Times New Roman" w:eastAsia="楷体_GB2312" w:cs="Times New Roman"/>
          <w:b w:val="0"/>
          <w:bCs w:val="0"/>
          <w:kern w:val="2"/>
          <w:sz w:val="32"/>
          <w:szCs w:val="24"/>
        </w:rPr>
      </w:pPr>
      <w:bookmarkStart w:id="145" w:name="_Toc12663"/>
      <w:bookmarkStart w:id="146" w:name="_Toc6236"/>
      <w:bookmarkStart w:id="147" w:name="_Toc28638"/>
      <w:bookmarkStart w:id="148" w:name="_Toc5106"/>
      <w:bookmarkStart w:id="149" w:name="_Toc27769"/>
      <w:bookmarkStart w:id="150" w:name="_Toc26222"/>
      <w:bookmarkStart w:id="151" w:name="_Toc18621"/>
      <w:r>
        <w:rPr>
          <w:rFonts w:hint="default" w:ascii="Times New Roman" w:hAnsi="Times New Roman" w:eastAsia="楷体_GB2312" w:cs="Times New Roman"/>
          <w:b w:val="0"/>
          <w:bCs w:val="0"/>
          <w:i w:val="0"/>
          <w:iCs w:val="0"/>
          <w:caps w:val="0"/>
          <w:spacing w:val="0"/>
          <w:kern w:val="2"/>
          <w:sz w:val="32"/>
          <w:szCs w:val="24"/>
          <w:shd w:val="clear"/>
        </w:rPr>
        <w:t>（</w:t>
      </w:r>
      <w:r>
        <w:rPr>
          <w:rFonts w:hint="default" w:ascii="Times New Roman" w:hAnsi="Times New Roman" w:eastAsia="楷体_GB2312" w:cs="Times New Roman"/>
          <w:b w:val="0"/>
          <w:bCs w:val="0"/>
          <w:i w:val="0"/>
          <w:iCs w:val="0"/>
          <w:caps w:val="0"/>
          <w:spacing w:val="0"/>
          <w:kern w:val="2"/>
          <w:sz w:val="32"/>
          <w:szCs w:val="24"/>
          <w:shd w:val="clear"/>
          <w:lang w:val="en-US" w:eastAsia="zh-CN"/>
        </w:rPr>
        <w:t>一）</w:t>
      </w:r>
      <w:r>
        <w:rPr>
          <w:rFonts w:hint="default" w:ascii="Times New Roman" w:hAnsi="Times New Roman" w:eastAsia="楷体_GB2312" w:cs="Times New Roman"/>
          <w:b w:val="0"/>
          <w:bCs w:val="0"/>
          <w:i w:val="0"/>
          <w:iCs w:val="0"/>
          <w:caps w:val="0"/>
          <w:spacing w:val="0"/>
          <w:kern w:val="2"/>
          <w:sz w:val="32"/>
          <w:szCs w:val="24"/>
          <w:shd w:val="clear"/>
          <w:lang w:val="en-US" w:eastAsia="zh-CN" w:bidi="ar"/>
        </w:rPr>
        <w:t>对事故有关责任单位</w:t>
      </w:r>
      <w:r>
        <w:rPr>
          <w:rFonts w:hint="default" w:ascii="Times New Roman" w:hAnsi="Times New Roman" w:eastAsia="楷体_GB2312" w:cs="Times New Roman"/>
          <w:b w:val="0"/>
          <w:bCs w:val="0"/>
          <w:kern w:val="2"/>
          <w:sz w:val="32"/>
          <w:szCs w:val="24"/>
          <w:lang w:val="en-US" w:eastAsia="zh-CN"/>
        </w:rPr>
        <w:t>的</w:t>
      </w:r>
      <w:r>
        <w:rPr>
          <w:rFonts w:hint="default" w:ascii="Times New Roman" w:hAnsi="Times New Roman" w:eastAsia="楷体_GB2312" w:cs="Times New Roman"/>
          <w:b w:val="0"/>
          <w:bCs w:val="0"/>
          <w:i w:val="0"/>
          <w:iCs w:val="0"/>
          <w:caps w:val="0"/>
          <w:spacing w:val="0"/>
          <w:kern w:val="2"/>
          <w:sz w:val="32"/>
          <w:szCs w:val="24"/>
          <w:shd w:val="clear"/>
          <w:lang w:val="en-US" w:eastAsia="zh-CN" w:bidi="ar"/>
        </w:rPr>
        <w:t>行政处罚建议</w:t>
      </w:r>
      <w:bookmarkEnd w:id="145"/>
      <w:bookmarkEnd w:id="146"/>
      <w:bookmarkEnd w:id="147"/>
      <w:bookmarkEnd w:id="148"/>
      <w:bookmarkEnd w:id="149"/>
      <w:bookmarkEnd w:id="150"/>
      <w:bookmarkEnd w:id="151"/>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i w:val="0"/>
          <w:iCs w:val="0"/>
          <w:caps w:val="0"/>
          <w:color w:val="auto"/>
          <w:spacing w:val="0"/>
          <w:kern w:val="2"/>
          <w:sz w:val="32"/>
          <w:szCs w:val="32"/>
          <w:shd w:val="clear" w:fill="FFFFFF"/>
          <w:lang w:val="en-US" w:eastAsia="zh-CN" w:bidi="ar"/>
        </w:rPr>
        <w:t>1.</w:t>
      </w:r>
      <w:r>
        <w:rPr>
          <w:rFonts w:hint="default" w:ascii="Times New Roman" w:hAnsi="Times New Roman" w:eastAsia="方正仿宋简体" w:cs="Times New Roman"/>
          <w:b w:val="0"/>
          <w:bCs/>
          <w:kern w:val="2"/>
          <w:sz w:val="32"/>
          <w:szCs w:val="32"/>
          <w:lang w:val="en-US" w:eastAsia="zh-CN" w:bidi="ar"/>
        </w:rPr>
        <w:t>新疆泰宇百晟建设工程有限公司</w:t>
      </w:r>
      <w:r>
        <w:rPr>
          <w:rFonts w:hint="default" w:ascii="Times New Roman" w:hAnsi="Times New Roman" w:eastAsia="方正仿宋简体" w:cs="Times New Roman"/>
          <w:b w:val="0"/>
          <w:bCs w:val="0"/>
          <w:color w:val="auto"/>
          <w:kern w:val="2"/>
          <w:sz w:val="32"/>
          <w:szCs w:val="32"/>
          <w:lang w:val="en-US" w:eastAsia="zh-CN" w:bidi="ar-SA"/>
        </w:rPr>
        <w:t>，实际负责</w:t>
      </w:r>
      <w:r>
        <w:rPr>
          <w:rFonts w:hint="default" w:ascii="Times New Roman" w:hAnsi="Times New Roman" w:eastAsia="方正仿宋简体" w:cs="Times New Roman"/>
          <w:color w:val="auto"/>
          <w:kern w:val="2"/>
          <w:sz w:val="32"/>
          <w:szCs w:val="32"/>
          <w:lang w:val="en-US" w:eastAsia="zh-CN" w:bidi="ar-SA"/>
        </w:rPr>
        <w:t>伊犁州新源县那拉提旅游扶贫二期建设项目——天界台索道建设项目土建工</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程，发生事故后未及时向建设单位、景区建设局和景区应急管理局等有关部门报告。</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违反了《生产安全事故报告和调查处理条例》第三十六条第一项</w:t>
      </w:r>
      <w:r>
        <w:rPr>
          <w:rStyle w:val="19"/>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19"/>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0"/>
      </w:r>
      <w:r>
        <w:rPr>
          <w:rStyle w:val="19"/>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之规定，谎报或者瞒报事故的。已由新源县应急管理局依据《生产安全事故报告和调查处理条例》第三十六条第一项之规定，于2023年10月对事故责任单位处以100万元的罚款。</w:t>
      </w:r>
    </w:p>
    <w:p>
      <w:pPr>
        <w:pStyle w:val="3"/>
        <w:keepNext w:val="0"/>
        <w:keepLines w:val="0"/>
        <w:pageBreakBefore w:val="0"/>
        <w:widowControl/>
        <w:kinsoku/>
        <w:wordWrap/>
        <w:overflowPunct/>
        <w:topLinePunct w:val="0"/>
        <w:bidi w:val="0"/>
        <w:adjustRightInd/>
        <w:snapToGrid/>
        <w:spacing w:after="0" w:afterLines="0" w:line="560" w:lineRule="exact"/>
        <w:ind w:left="0" w:leftChars="0" w:firstLine="640" w:firstLineChars="200"/>
        <w:textAlignment w:val="auto"/>
        <w:rPr>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t>北京北方巴特索道技术股份有限责任公司，未认真履行建设项目总承包单位统筹安全管理职责，未与联合体单位签订专门安全生产管理协议，且未在承包合同中约定各自的安全生产管理职责；存在失管漏管。违反《中华人民共和国安全生产法》（以下简称《安全生产法》）第四十九条第二款</w:t>
      </w:r>
      <w:r>
        <w:rPr>
          <w:rStyle w:val="19"/>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t>[</w:t>
      </w:r>
      <w:r>
        <w:rPr>
          <w:rStyle w:val="19"/>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footnoteReference w:id="1"/>
      </w:r>
      <w:r>
        <w:rPr>
          <w:rStyle w:val="19"/>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t>之规定，</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建议</w:t>
      </w:r>
      <w:r>
        <w:rPr>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t>由新源县应急管理局依据《安全生产法》第一百零三条第二款</w:t>
      </w:r>
      <w:r>
        <w:rPr>
          <w:rStyle w:val="19"/>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t>[</w:t>
      </w:r>
      <w:r>
        <w:rPr>
          <w:rStyle w:val="19"/>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footnoteReference w:id="2"/>
      </w:r>
      <w:r>
        <w:rPr>
          <w:rStyle w:val="19"/>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t>之规定，对该公司处5万元罚款。</w:t>
      </w:r>
    </w:p>
    <w:p>
      <w:pPr>
        <w:pStyle w:val="5"/>
        <w:rPr>
          <w:rFonts w:hint="default" w:ascii="Times New Roman" w:hAnsi="Times New Roman" w:eastAsia="楷体_GB2312" w:cs="Times New Roman"/>
          <w:b w:val="0"/>
          <w:bCs w:val="0"/>
          <w:i w:val="0"/>
          <w:iCs w:val="0"/>
          <w:caps w:val="0"/>
          <w:color w:val="000000" w:themeColor="text1"/>
          <w:spacing w:val="0"/>
          <w:kern w:val="2"/>
          <w:sz w:val="32"/>
          <w:szCs w:val="24"/>
          <w:shd w:val="clear"/>
          <w:lang w:val="en-US" w:eastAsia="zh-CN" w:bidi="ar"/>
          <w14:textFill>
            <w14:solidFill>
              <w14:schemeClr w14:val="tx1"/>
            </w14:solidFill>
          </w14:textFill>
        </w:rPr>
      </w:pPr>
      <w:bookmarkStart w:id="152" w:name="_Toc3614"/>
      <w:bookmarkStart w:id="153" w:name="_Toc6579"/>
      <w:bookmarkStart w:id="154" w:name="_Toc11827"/>
      <w:bookmarkStart w:id="155" w:name="_Toc23143"/>
      <w:bookmarkStart w:id="156" w:name="_Toc28600"/>
      <w:bookmarkStart w:id="157" w:name="_Toc16993"/>
      <w:bookmarkStart w:id="158" w:name="_Toc18397"/>
      <w:r>
        <w:rPr>
          <w:rFonts w:hint="default" w:ascii="Times New Roman" w:hAnsi="Times New Roman" w:eastAsia="楷体_GB2312" w:cs="Times New Roman"/>
          <w:b w:val="0"/>
          <w:bCs w:val="0"/>
          <w:i w:val="0"/>
          <w:iCs w:val="0"/>
          <w:caps w:val="0"/>
          <w:color w:val="000000" w:themeColor="text1"/>
          <w:spacing w:val="0"/>
          <w:kern w:val="2"/>
          <w:sz w:val="32"/>
          <w:szCs w:val="24"/>
          <w:shd w:val="clear"/>
          <w:lang w:val="en-US" w:eastAsia="zh-CN" w:bidi="ar"/>
          <w14:textFill>
            <w14:solidFill>
              <w14:schemeClr w14:val="tx1"/>
            </w14:solidFill>
          </w14:textFill>
        </w:rPr>
        <w:t>（二）建议行政处罚相关责任人员（3人）</w:t>
      </w:r>
      <w:bookmarkEnd w:id="152"/>
      <w:bookmarkEnd w:id="153"/>
      <w:bookmarkEnd w:id="154"/>
      <w:bookmarkEnd w:id="155"/>
      <w:bookmarkEnd w:id="156"/>
      <w:bookmarkEnd w:id="157"/>
      <w:bookmarkEnd w:id="158"/>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1.仲</w:t>
      </w:r>
      <w:r>
        <w:rPr>
          <w:rFonts w:hint="eastAsia" w:eastAsia="方正仿宋简体" w:cs="Times New Roman"/>
          <w:b w:val="0"/>
          <w:bCs w:val="0"/>
          <w:color w:val="000000" w:themeColor="text1"/>
          <w:lang w:val="en-US" w:eastAsia="zh-CN"/>
          <w14:textFill>
            <w14:solidFill>
              <w14:schemeClr w14:val="tx1"/>
            </w14:solidFill>
          </w14:textFill>
        </w:rPr>
        <w:t>某某</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color w:val="000000" w:themeColor="text1"/>
          <w:lang w:val="en-US" w:eastAsia="zh-CN"/>
          <w14:textFill>
            <w14:solidFill>
              <w14:schemeClr w14:val="tx1"/>
            </w14:solidFill>
          </w14:textFill>
        </w:rPr>
        <w:t>男，中共党员，现任</w:t>
      </w:r>
      <w:r>
        <w:rPr>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t>新疆泰宇百晟建设工程有限公司</w:t>
      </w:r>
      <w:r>
        <w:rPr>
          <w:rFonts w:hint="default" w:ascii="Times New Roman" w:hAnsi="Times New Roman" w:eastAsia="方正仿宋简体" w:cs="Times New Roman"/>
          <w:color w:val="000000" w:themeColor="text1"/>
          <w:lang w:val="en-US" w:eastAsia="zh-CN"/>
          <w14:textFill>
            <w14:solidFill>
              <w14:schemeClr w14:val="tx1"/>
            </w14:solidFill>
          </w14:textFill>
        </w:rPr>
        <w:t>法人，为</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新源县那拉提旅游扶贫二期建设项目——天界台索道建设项目</w:t>
      </w:r>
      <w:r>
        <w:rPr>
          <w:rFonts w:hint="default" w:ascii="Times New Roman" w:hAnsi="Times New Roman" w:eastAsia="方正仿宋简体" w:cs="Times New Roman"/>
          <w:color w:val="000000" w:themeColor="text1"/>
          <w:lang w:val="en-US" w:eastAsia="zh-CN"/>
          <w14:textFill>
            <w14:solidFill>
              <w14:schemeClr w14:val="tx1"/>
            </w14:solidFill>
          </w14:textFill>
        </w:rPr>
        <w:t>安全生产第一责任人，仲震宇作为现场负责人，检查施工现场安全生产不到位，未督促专职安全员尽职履责，发生事故未及时向建设单位和建设主管部门报告，存在瞒报。</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违反了《生产安全事故报告和调查处理条例》第三十六条第一项之规定，谎报或者瞒报事故的。新源县应急管理局依据《生产安全事故报告和调查处理条例》第三十六条第一项</w:t>
      </w:r>
      <w:r>
        <w:rPr>
          <w:rStyle w:val="19"/>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19"/>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3"/>
      </w:r>
      <w:r>
        <w:rPr>
          <w:rStyle w:val="19"/>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之规定，已对</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仲震宇</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处以个人一年收入60%（68400元）的罚款。</w:t>
      </w:r>
    </w:p>
    <w:p>
      <w:pPr>
        <w:keepNext w:val="0"/>
        <w:keepLines w:val="0"/>
        <w:pageBreakBefore w:val="0"/>
        <w:widowControl w:val="0"/>
        <w:numPr>
          <w:ilvl w:val="0"/>
          <w:numId w:val="0"/>
        </w:numPr>
        <w:kinsoku/>
        <w:wordWrap/>
        <w:overflowPunct/>
        <w:topLinePunct w:val="0"/>
        <w:bidi w:val="0"/>
        <w:adjustRightInd/>
        <w:snapToGrid/>
        <w:spacing w:afterLines="0" w:line="560" w:lineRule="exact"/>
        <w:ind w:firstLine="640" w:firstLineChars="200"/>
        <w:textAlignment w:val="auto"/>
        <w:rPr>
          <w:rFonts w:hint="default" w:ascii="Times New Roman" w:hAnsi="Times New Roman" w:eastAsia="方正仿宋简体" w:cs="Times New Roman"/>
          <w:color w:val="000000" w:themeColor="text1"/>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2.</w:t>
      </w:r>
      <w:r>
        <w:rPr>
          <w:rFonts w:hint="default" w:ascii="Times New Roman" w:hAnsi="Times New Roman" w:eastAsia="方正仿宋简体" w:cs="Times New Roman"/>
          <w:b w:val="0"/>
          <w:bCs w:val="0"/>
          <w:color w:val="000000" w:themeColor="text1"/>
          <w:kern w:val="2"/>
          <w:sz w:val="32"/>
          <w:szCs w:val="24"/>
          <w:lang w:val="en-US" w:eastAsia="zh-CN" w:bidi="ar-SA"/>
          <w14:textFill>
            <w14:solidFill>
              <w14:schemeClr w14:val="tx1"/>
            </w14:solidFill>
          </w14:textFill>
        </w:rPr>
        <w:t>李</w:t>
      </w:r>
      <w:r>
        <w:rPr>
          <w:rFonts w:hint="eastAsia" w:eastAsia="方正仿宋简体" w:cs="Times New Roman"/>
          <w:b w:val="0"/>
          <w:bCs w:val="0"/>
          <w:color w:val="000000" w:themeColor="text1"/>
          <w:kern w:val="2"/>
          <w:sz w:val="32"/>
          <w:szCs w:val="24"/>
          <w:lang w:val="en-US" w:eastAsia="zh-CN" w:bidi="ar-SA"/>
          <w14:textFill>
            <w14:solidFill>
              <w14:schemeClr w14:val="tx1"/>
            </w14:solidFill>
          </w14:textFill>
        </w:rPr>
        <w:t>某</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color w:val="000000" w:themeColor="text1"/>
          <w:lang w:val="en-US" w:eastAsia="zh-CN"/>
          <w14:textFill>
            <w14:solidFill>
              <w14:schemeClr w14:val="tx1"/>
            </w14:solidFill>
          </w14:textFill>
        </w:rPr>
        <w:t>男，时任</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新源县那拉提旅游扶贫二期建设项目——天界台索道建设项目土建工程专职安全员</w:t>
      </w:r>
      <w:r>
        <w:rPr>
          <w:rFonts w:hint="default" w:ascii="Times New Roman" w:hAnsi="Times New Roman" w:eastAsia="方正仿宋简体" w:cs="Times New Roman"/>
          <w:color w:val="000000" w:themeColor="text1"/>
          <w:lang w:val="en-US" w:eastAsia="zh-CN"/>
          <w14:textFill>
            <w14:solidFill>
              <w14:schemeClr w14:val="tx1"/>
            </w14:solidFill>
          </w14:textFill>
        </w:rPr>
        <w:t>，未严格履行施工现场安全生产检查职责，发现安全隐患未督促及时消除，对事故的发生有责任。</w:t>
      </w:r>
      <w:r>
        <w:rPr>
          <w:rFonts w:hint="default" w:ascii="Times New Roman" w:hAnsi="Times New Roman" w:eastAsia="方正仿宋简体" w:cs="Times New Roman"/>
          <w:b/>
          <w:bCs/>
          <w:color w:val="000000" w:themeColor="text1"/>
          <w:spacing w:val="-8"/>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由新源县应急管理局依据《安全生产违法行</w:t>
      </w:r>
      <w:r>
        <w:rPr>
          <w:rFonts w:hint="default" w:ascii="Times New Roman" w:hAnsi="Times New Roman" w:eastAsia="方正仿宋简体" w:cs="Times New Roman"/>
          <w:color w:val="000000" w:themeColor="text1"/>
          <w:lang w:val="en-US" w:eastAsia="zh-CN"/>
          <w14:textFill>
            <w14:solidFill>
              <w14:schemeClr w14:val="tx1"/>
            </w14:solidFill>
          </w14:textFill>
        </w:rPr>
        <w:t>为处罚办法》第四十五条三款</w:t>
      </w:r>
      <w:r>
        <w:rPr>
          <w:rStyle w:val="19"/>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w:t>
      </w:r>
      <w:r>
        <w:rPr>
          <w:rStyle w:val="19"/>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footnoteReference w:id="4"/>
      </w:r>
      <w:r>
        <w:rPr>
          <w:rStyle w:val="19"/>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lang w:val="en-US" w:eastAsia="zh-CN"/>
          <w14:textFill>
            <w14:solidFill>
              <w14:schemeClr w14:val="tx1"/>
            </w14:solidFill>
          </w14:textFill>
        </w:rPr>
        <w:t>之规定，对其进行5000元罚款。</w:t>
      </w:r>
    </w:p>
    <w:p>
      <w:pPr>
        <w:pStyle w:val="5"/>
        <w:rPr>
          <w:rFonts w:hint="default" w:ascii="Times New Roman" w:hAnsi="Times New Roman" w:eastAsia="方正仿宋简体" w:cs="Times New Roman"/>
          <w:bCs/>
          <w:color w:val="000000" w:themeColor="text1"/>
          <w:kern w:val="2"/>
          <w:sz w:val="32"/>
          <w:szCs w:val="32"/>
          <w:lang w:val="en-US" w:eastAsia="zh-CN" w:bidi="ar"/>
          <w14:textFill>
            <w14:solidFill>
              <w14:schemeClr w14:val="tx1"/>
            </w14:solidFill>
          </w14:textFill>
        </w:rPr>
      </w:pPr>
      <w:bookmarkStart w:id="159" w:name="_Toc24703"/>
      <w:bookmarkStart w:id="160" w:name="_Toc11629"/>
      <w:bookmarkStart w:id="161" w:name="_Toc29859"/>
      <w:bookmarkStart w:id="162" w:name="_Toc1895"/>
      <w:bookmarkStart w:id="163" w:name="_Toc14068"/>
      <w:bookmarkStart w:id="164" w:name="_Toc13153"/>
      <w:bookmarkStart w:id="165" w:name="_Toc8891"/>
      <w:r>
        <w:rPr>
          <w:rFonts w:hint="default" w:ascii="Times New Roman" w:hAnsi="Times New Roman" w:eastAsia="楷体_GB2312" w:cs="Times New Roman"/>
          <w:b w:val="0"/>
          <w:bCs w:val="0"/>
          <w:color w:val="000000" w:themeColor="text1"/>
          <w:kern w:val="2"/>
          <w:sz w:val="32"/>
          <w:szCs w:val="24"/>
          <w:lang w:val="en-US" w:eastAsia="zh-CN" w:bidi="ar"/>
          <w14:textFill>
            <w14:solidFill>
              <w14:schemeClr w14:val="tx1"/>
            </w14:solidFill>
          </w14:textFill>
        </w:rPr>
        <w:t>（三）建议免于追究责任人员</w:t>
      </w:r>
      <w:r>
        <w:rPr>
          <w:rFonts w:hint="default" w:ascii="Times New Roman" w:hAnsi="Times New Roman" w:eastAsia="楷体_GB2312" w:cs="Times New Roman"/>
          <w:b w:val="0"/>
          <w:bCs w:val="0"/>
          <w:color w:val="000000" w:themeColor="text1"/>
          <w:kern w:val="2"/>
          <w:sz w:val="32"/>
          <w:szCs w:val="24"/>
          <w:lang w:val="en-US" w:eastAsia="zh-CN"/>
          <w14:textFill>
            <w14:solidFill>
              <w14:schemeClr w14:val="tx1"/>
            </w14:solidFill>
          </w14:textFill>
        </w:rPr>
        <w:t>（1人）</w:t>
      </w:r>
      <w:bookmarkEnd w:id="159"/>
      <w:bookmarkEnd w:id="160"/>
      <w:bookmarkEnd w:id="161"/>
      <w:bookmarkEnd w:id="162"/>
      <w:bookmarkEnd w:id="163"/>
      <w:bookmarkEnd w:id="164"/>
      <w:bookmarkEnd w:id="165"/>
    </w:p>
    <w:p>
      <w:pPr>
        <w:pStyle w:val="5"/>
        <w:rPr>
          <w:rFonts w:hint="default" w:ascii="Times New Roman" w:hAnsi="Times New Roman" w:eastAsia="方正仿宋简体" w:cs="Times New Roman"/>
          <w:b w:val="0"/>
          <w:bCs w:val="0"/>
          <w:color w:val="000000" w:themeColor="text1"/>
          <w:kern w:val="2"/>
          <w:sz w:val="32"/>
          <w:szCs w:val="24"/>
          <w:lang w:val="en-US" w:eastAsia="zh-CN" w:bidi="ar-SA"/>
          <w14:textFill>
            <w14:solidFill>
              <w14:schemeClr w14:val="tx1"/>
            </w14:solidFill>
          </w14:textFill>
        </w:rPr>
      </w:pPr>
      <w:bookmarkStart w:id="166" w:name="_Toc4841"/>
      <w:bookmarkStart w:id="167" w:name="_Toc30160"/>
      <w:r>
        <w:rPr>
          <w:rFonts w:hint="default" w:ascii="Times New Roman" w:hAnsi="Times New Roman" w:eastAsia="方正仿宋简体" w:cs="Times New Roman"/>
          <w:b w:val="0"/>
          <w:bCs w:val="0"/>
          <w:color w:val="000000" w:themeColor="text1"/>
          <w:kern w:val="2"/>
          <w:sz w:val="32"/>
          <w:szCs w:val="24"/>
          <w:lang w:val="en-US" w:eastAsia="zh-CN" w:bidi="ar-SA"/>
          <w14:textFill>
            <w14:solidFill>
              <w14:schemeClr w14:val="tx1"/>
            </w14:solidFill>
          </w14:textFill>
        </w:rPr>
        <w:t>吾</w:t>
      </w:r>
      <w:r>
        <w:rPr>
          <w:rFonts w:hint="eastAsia" w:ascii="Times New Roman" w:hAnsi="Times New Roman" w:eastAsia="方正仿宋简体" w:cs="Times New Roman"/>
          <w:b w:val="0"/>
          <w:bCs w:val="0"/>
          <w:color w:val="000000" w:themeColor="text1"/>
          <w:kern w:val="2"/>
          <w:sz w:val="32"/>
          <w:szCs w:val="24"/>
          <w:lang w:val="en-US" w:eastAsia="zh-CN" w:bidi="ar-SA"/>
          <w14:textFill>
            <w14:solidFill>
              <w14:schemeClr w14:val="tx1"/>
            </w14:solidFill>
          </w14:textFill>
        </w:rPr>
        <w:t>某某</w:t>
      </w:r>
      <w:r>
        <w:rPr>
          <w:rFonts w:hint="default" w:ascii="Times New Roman" w:hAnsi="Times New Roman" w:eastAsia="方正仿宋简体" w:cs="Times New Roman"/>
          <w:b w:val="0"/>
          <w:bCs w:val="0"/>
          <w:color w:val="000000" w:themeColor="text1"/>
          <w:kern w:val="2"/>
          <w:sz w:val="32"/>
          <w:szCs w:val="24"/>
          <w:lang w:val="en-US" w:eastAsia="zh-CN" w:bidi="ar-SA"/>
          <w14:textFill>
            <w14:solidFill>
              <w14:schemeClr w14:val="tx1"/>
            </w14:solidFill>
          </w14:textFill>
        </w:rPr>
        <w:t>，对</w:t>
      </w:r>
      <w:r>
        <w:rPr>
          <w:rFonts w:hint="default" w:ascii="Times New Roman" w:hAnsi="Times New Roman" w:eastAsia="方正仿宋简体" w:cs="Times New Roman"/>
          <w:b w:val="0"/>
          <w:bCs w:val="0"/>
          <w:i w:val="0"/>
          <w:iCs w:val="0"/>
          <w:caps w:val="0"/>
          <w:color w:val="000000" w:themeColor="text1"/>
          <w:spacing w:val="0"/>
          <w:kern w:val="2"/>
          <w:sz w:val="32"/>
          <w:szCs w:val="24"/>
          <w:shd w:val="clear"/>
          <w:lang w:val="en-US" w:eastAsia="zh-CN" w:bidi="ar-SA"/>
          <w14:textFill>
            <w14:solidFill>
              <w14:schemeClr w14:val="tx1"/>
            </w14:solidFill>
          </w14:textFill>
        </w:rPr>
        <w:t>高空作业现场安全辨识不足，违章作业，对事故发生负有直接责任，鉴于本人在事故中死亡，不予追究其责任。</w:t>
      </w:r>
      <w:bookmarkEnd w:id="166"/>
      <w:bookmarkEnd w:id="167"/>
    </w:p>
    <w:p>
      <w:pPr>
        <w:pStyle w:val="5"/>
        <w:rPr>
          <w:rFonts w:hint="default" w:ascii="Times New Roman" w:hAnsi="Times New Roman" w:eastAsia="楷体_GB2312" w:cs="Times New Roman"/>
          <w:b w:val="0"/>
          <w:bCs w:val="0"/>
          <w:color w:val="000000" w:themeColor="text1"/>
          <w:kern w:val="2"/>
          <w:sz w:val="32"/>
          <w:szCs w:val="24"/>
          <w:lang w:val="en-US" w:eastAsia="zh-CN" w:bidi="ar"/>
          <w14:textFill>
            <w14:solidFill>
              <w14:schemeClr w14:val="tx1"/>
            </w14:solidFill>
          </w14:textFill>
        </w:rPr>
      </w:pPr>
      <w:bookmarkStart w:id="168" w:name="_Toc31986"/>
      <w:bookmarkStart w:id="169" w:name="_Toc22718"/>
      <w:bookmarkStart w:id="170" w:name="_Toc12305"/>
      <w:bookmarkStart w:id="171" w:name="_Toc21025"/>
      <w:bookmarkStart w:id="172" w:name="_Toc19593"/>
    </w:p>
    <w:p>
      <w:pPr>
        <w:pStyle w:val="5"/>
        <w:rPr>
          <w:rFonts w:hint="default" w:ascii="Times New Roman" w:hAnsi="Times New Roman" w:eastAsia="楷体_GB2312" w:cs="Times New Roman"/>
          <w:b w:val="0"/>
          <w:bCs w:val="0"/>
          <w:kern w:val="2"/>
          <w:sz w:val="32"/>
          <w:szCs w:val="24"/>
          <w:lang w:val="en-US" w:eastAsia="zh-CN" w:bidi="ar"/>
        </w:rPr>
      </w:pPr>
      <w:r>
        <w:rPr>
          <w:rFonts w:hint="default" w:ascii="Times New Roman" w:hAnsi="Times New Roman" w:eastAsia="楷体_GB2312" w:cs="Times New Roman"/>
          <w:b w:val="0"/>
          <w:bCs w:val="0"/>
          <w:kern w:val="2"/>
          <w:sz w:val="32"/>
          <w:szCs w:val="24"/>
          <w:lang w:val="en-US" w:eastAsia="zh-CN" w:bidi="ar"/>
        </w:rPr>
        <w:t>（四）对国有企业责任人员处分建议（1人）</w:t>
      </w:r>
      <w:bookmarkEnd w:id="168"/>
      <w:bookmarkEnd w:id="169"/>
      <w:bookmarkEnd w:id="170"/>
      <w:bookmarkEnd w:id="171"/>
      <w:bookmarkEnd w:id="172"/>
    </w:p>
    <w:p>
      <w:pPr>
        <w:pStyle w:val="2"/>
        <w:numPr>
          <w:ilvl w:val="0"/>
          <w:numId w:val="0"/>
        </w:numPr>
        <w:spacing w:afterLines="0" w:line="560" w:lineRule="exact"/>
        <w:ind w:left="0" w:leftChars="0" w:firstLine="640" w:firstLineChars="200"/>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余</w:t>
      </w:r>
      <w:r>
        <w:rPr>
          <w:rFonts w:hint="eastAsia" w:eastAsia="方正仿宋简体" w:cs="Times New Roman"/>
          <w:lang w:val="en-US" w:eastAsia="zh-CN"/>
        </w:rPr>
        <w:t>某某</w:t>
      </w:r>
      <w:r>
        <w:rPr>
          <w:rFonts w:hint="default" w:ascii="Times New Roman" w:hAnsi="Times New Roman" w:eastAsia="方正仿宋简体" w:cs="Times New Roman"/>
          <w:lang w:val="en-US" w:eastAsia="zh-CN"/>
        </w:rPr>
        <w:t>，男，52岁，时任新源县那拉提旅游投资经营有限责任公司副总经理，当时作为该项目建设单位代表，分管项目安全生产工作，2023年8月，那拉提景区管委会已对其给予通报批评的处理。</w:t>
      </w:r>
    </w:p>
    <w:p>
      <w:pPr>
        <w:pStyle w:val="5"/>
        <w:rPr>
          <w:rFonts w:hint="default" w:ascii="Times New Roman" w:hAnsi="Times New Roman" w:cs="Times New Roman"/>
          <w:b w:val="0"/>
          <w:bCs w:val="0"/>
          <w:kern w:val="2"/>
          <w:szCs w:val="24"/>
          <w:lang w:val="en-US" w:eastAsia="zh-CN"/>
        </w:rPr>
      </w:pPr>
      <w:bookmarkStart w:id="173" w:name="_Toc3303"/>
      <w:bookmarkStart w:id="174" w:name="_Toc29707"/>
      <w:bookmarkStart w:id="175" w:name="_Toc23267"/>
      <w:bookmarkStart w:id="176" w:name="_Toc29778"/>
      <w:bookmarkStart w:id="177" w:name="_Toc24531"/>
      <w:bookmarkStart w:id="178" w:name="_Toc24873"/>
      <w:bookmarkStart w:id="179" w:name="_Toc10963"/>
      <w:r>
        <w:rPr>
          <w:rFonts w:hint="default" w:ascii="Times New Roman" w:hAnsi="Times New Roman" w:eastAsia="楷体_GB2312" w:cs="Times New Roman"/>
          <w:b w:val="0"/>
          <w:bCs w:val="0"/>
          <w:kern w:val="2"/>
          <w:szCs w:val="24"/>
          <w:lang w:val="en-US" w:eastAsia="zh-CN"/>
        </w:rPr>
        <w:t>（五）对党政机关责任人员处分建议（2人）</w:t>
      </w:r>
      <w:bookmarkEnd w:id="173"/>
      <w:bookmarkEnd w:id="174"/>
      <w:bookmarkEnd w:id="175"/>
      <w:bookmarkEnd w:id="176"/>
      <w:bookmarkEnd w:id="177"/>
    </w:p>
    <w:bookmarkEnd w:id="178"/>
    <w:bookmarkEnd w:id="179"/>
    <w:p>
      <w:pPr>
        <w:autoSpaceDE/>
        <w:autoSpaceDN/>
        <w:spacing w:beforeLines="0" w:afterLines="0" w:line="560" w:lineRule="exact"/>
        <w:ind w:firstLine="0"/>
        <w:outlineLvl w:val="9"/>
        <w:rPr>
          <w:rFonts w:hint="default" w:ascii="Times New Roman" w:hAnsi="Times New Roman" w:eastAsia="仿宋_GB2312" w:cs="Times New Roman"/>
          <w:lang w:val="en-US" w:eastAsia="zh-CN"/>
        </w:rPr>
      </w:pPr>
      <w:r>
        <w:rPr>
          <w:rFonts w:hint="default" w:ascii="Times New Roman" w:hAnsi="Times New Roman" w:eastAsia="方正仿宋简体" w:cs="Times New Roman"/>
          <w:lang w:val="en-US" w:eastAsia="zh-CN"/>
        </w:rPr>
        <w:t>1.王</w:t>
      </w:r>
      <w:r>
        <w:rPr>
          <w:rFonts w:hint="eastAsia" w:eastAsia="方正仿宋简体" w:cs="Times New Roman"/>
          <w:lang w:val="en-US" w:eastAsia="zh-CN"/>
        </w:rPr>
        <w:t>某某</w:t>
      </w:r>
      <w:r>
        <w:rPr>
          <w:rFonts w:hint="default" w:ascii="Times New Roman" w:hAnsi="Times New Roman" w:eastAsia="方正仿宋简体" w:cs="Times New Roman"/>
          <w:lang w:val="en-US" w:eastAsia="zh-CN"/>
        </w:rPr>
        <w:t>，男，</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中共党员</w:t>
      </w:r>
      <w:r>
        <w:rPr>
          <w:rFonts w:hint="default" w:ascii="Times New Roman" w:hAnsi="Times New Roman" w:eastAsia="方正仿宋简体" w:cs="Times New Roman"/>
          <w:lang w:val="en-US" w:eastAsia="zh-CN"/>
        </w:rPr>
        <w:t>，时任那拉提景区管委会党委委员、旅游发展局局长，分管景区安全生产工作，</w:t>
      </w:r>
      <w:r>
        <w:rPr>
          <w:rFonts w:hint="default" w:ascii="Times New Roman" w:hAnsi="Times New Roman" w:eastAsia="方正仿宋简体" w:cs="Times New Roman"/>
          <w:b/>
          <w:bCs/>
          <w:lang w:val="en-US" w:eastAsia="zh-CN"/>
        </w:rPr>
        <w:t>建议</w:t>
      </w:r>
      <w:r>
        <w:rPr>
          <w:rFonts w:hint="default" w:ascii="Times New Roman" w:hAnsi="Times New Roman" w:eastAsia="方正仿宋简体" w:cs="Times New Roman"/>
          <w:lang w:val="en-US" w:eastAsia="zh-CN"/>
        </w:rPr>
        <w:t>依据</w:t>
      </w:r>
      <w:bookmarkStart w:id="180" w:name="OLE_LINK3"/>
      <w:r>
        <w:rPr>
          <w:rFonts w:hint="default" w:ascii="Times New Roman" w:hAnsi="Times New Roman" w:eastAsia="方正仿宋简体" w:cs="Times New Roman"/>
          <w:lang w:eastAsia="zh-CN"/>
        </w:rPr>
        <w:t>《中国共产党问责条例》</w:t>
      </w:r>
      <w:bookmarkEnd w:id="180"/>
      <w:r>
        <w:rPr>
          <w:rFonts w:hint="default" w:ascii="Times New Roman" w:hAnsi="Times New Roman" w:eastAsia="方正仿宋简体" w:cs="Times New Roman"/>
          <w:lang w:eastAsia="zh-CN"/>
        </w:rPr>
        <w:t>第七条、第八条</w:t>
      </w:r>
      <w:r>
        <w:rPr>
          <w:rStyle w:val="19"/>
          <w:rFonts w:hint="default" w:ascii="Times New Roman" w:hAnsi="Times New Roman" w:eastAsia="方正仿宋简体" w:cs="Times New Roman"/>
          <w:color w:val="000000" w:themeColor="text1"/>
          <w:szCs w:val="32"/>
          <w:lang w:eastAsia="zh-CN"/>
          <w14:textFill>
            <w14:solidFill>
              <w14:schemeClr w14:val="tx1"/>
            </w14:solidFill>
          </w14:textFill>
        </w:rPr>
        <w:t>[</w:t>
      </w:r>
      <w:r>
        <w:rPr>
          <w:rStyle w:val="19"/>
          <w:rFonts w:hint="default" w:ascii="Times New Roman" w:hAnsi="Times New Roman" w:eastAsia="方正仿宋简体" w:cs="Times New Roman"/>
          <w:color w:val="000000" w:themeColor="text1"/>
          <w:szCs w:val="32"/>
          <w:lang w:eastAsia="zh-CN"/>
          <w14:textFill>
            <w14:solidFill>
              <w14:schemeClr w14:val="tx1"/>
            </w14:solidFill>
          </w14:textFill>
        </w:rPr>
        <w:footnoteReference w:id="5"/>
      </w:r>
      <w:r>
        <w:rPr>
          <w:rStyle w:val="19"/>
          <w:rFonts w:hint="default" w:ascii="Times New Roman" w:hAnsi="Times New Roman" w:eastAsia="方正仿宋简体" w:cs="Times New Roman"/>
          <w:color w:val="000000" w:themeColor="text1"/>
          <w:szCs w:val="32"/>
          <w:lang w:eastAsia="zh-CN"/>
          <w14:textFill>
            <w14:solidFill>
              <w14:schemeClr w14:val="tx1"/>
            </w14:solidFill>
          </w14:textFill>
        </w:rPr>
        <w:t>]</w:t>
      </w:r>
      <w:r>
        <w:rPr>
          <w:rFonts w:hint="default" w:ascii="Times New Roman" w:hAnsi="Times New Roman" w:eastAsia="方正仿宋简体" w:cs="Times New Roman"/>
          <w:lang w:eastAsia="zh-CN"/>
        </w:rPr>
        <w:t>之相关规定</w:t>
      </w:r>
      <w:r>
        <w:rPr>
          <w:rFonts w:hint="default" w:ascii="Times New Roman" w:hAnsi="Times New Roman" w:eastAsia="方正仿宋简体" w:cs="Times New Roman"/>
          <w:lang w:val="en-US" w:eastAsia="zh-CN"/>
        </w:rPr>
        <w:t>，按照干部管理权限对其进行问责（建议给予诫勉）。</w:t>
      </w:r>
    </w:p>
    <w:p>
      <w:pPr>
        <w:autoSpaceDE/>
        <w:autoSpaceDN/>
        <w:spacing w:beforeLines="0" w:afterLines="0" w:line="560" w:lineRule="exact"/>
        <w:ind w:firstLine="0"/>
        <w:outlineLvl w:val="9"/>
        <w:rPr>
          <w:rFonts w:hint="default" w:ascii="Times New Roman" w:hAnsi="Times New Roman" w:eastAsia="仿宋_GB2312" w:cs="Times New Roman"/>
          <w:lang w:val="en-US" w:eastAsia="zh-CN"/>
        </w:rPr>
      </w:pPr>
      <w:r>
        <w:rPr>
          <w:rFonts w:hint="default" w:ascii="Times New Roman" w:hAnsi="Times New Roman" w:eastAsia="方正仿宋简体" w:cs="Times New Roman"/>
          <w:lang w:val="en-US" w:eastAsia="zh-CN"/>
        </w:rPr>
        <w:t>2.米</w:t>
      </w:r>
      <w:r>
        <w:rPr>
          <w:rFonts w:hint="eastAsia" w:eastAsia="方正仿宋简体" w:cs="Times New Roman"/>
          <w:lang w:val="en-US" w:eastAsia="zh-CN"/>
        </w:rPr>
        <w:t>某</w:t>
      </w:r>
      <w:r>
        <w:rPr>
          <w:rFonts w:hint="default" w:ascii="Times New Roman" w:hAnsi="Times New Roman" w:eastAsia="方正仿宋简体" w:cs="Times New Roman"/>
          <w:lang w:val="en-US" w:eastAsia="zh-CN"/>
        </w:rPr>
        <w:t>，男，</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中共党员</w:t>
      </w:r>
      <w:r>
        <w:rPr>
          <w:rFonts w:hint="default" w:ascii="Times New Roman" w:hAnsi="Times New Roman" w:eastAsia="方正仿宋简体" w:cs="Times New Roman"/>
          <w:lang w:val="en-US" w:eastAsia="zh-CN"/>
        </w:rPr>
        <w:t>，时任那拉提景区管委会建设局局长，景区在建房屋市政工程安全生产监督管理工作主要负责人，</w:t>
      </w:r>
      <w:r>
        <w:rPr>
          <w:rFonts w:hint="default" w:ascii="Times New Roman" w:hAnsi="Times New Roman" w:eastAsia="方正仿宋简体" w:cs="Times New Roman"/>
          <w:b/>
          <w:bCs/>
          <w:lang w:val="en-US" w:eastAsia="zh-CN"/>
        </w:rPr>
        <w:t>建议</w:t>
      </w:r>
      <w:r>
        <w:rPr>
          <w:rFonts w:hint="default" w:ascii="Times New Roman" w:hAnsi="Times New Roman" w:eastAsia="方正仿宋简体" w:cs="Times New Roman"/>
          <w:lang w:val="en-US" w:eastAsia="zh-CN"/>
        </w:rPr>
        <w:t>依据</w:t>
      </w:r>
      <w:r>
        <w:rPr>
          <w:rFonts w:hint="default" w:ascii="Times New Roman" w:hAnsi="Times New Roman" w:eastAsia="方正仿宋简体" w:cs="Times New Roman"/>
          <w:lang w:eastAsia="zh-CN"/>
        </w:rPr>
        <w:t>《中国共产党问责条例》第七条、第八条之相关规定</w:t>
      </w:r>
      <w:r>
        <w:rPr>
          <w:rFonts w:hint="default" w:ascii="Times New Roman" w:hAnsi="Times New Roman" w:eastAsia="方正仿宋简体" w:cs="Times New Roman"/>
          <w:lang w:val="en-US" w:eastAsia="zh-CN"/>
        </w:rPr>
        <w:t>，按照干部管理权限对其进行问责（建议给予诫勉）。</w:t>
      </w:r>
    </w:p>
    <w:p>
      <w:pPr>
        <w:pStyle w:val="4"/>
        <w:rPr>
          <w:rFonts w:hint="default" w:ascii="Times New Roman" w:hAnsi="Times New Roman" w:eastAsia="黑体" w:cs="Times New Roman"/>
          <w:b w:val="0"/>
          <w:bCs w:val="0"/>
          <w:kern w:val="44"/>
          <w:sz w:val="32"/>
          <w:szCs w:val="24"/>
          <w:lang w:val="en-US" w:eastAsia="zh-CN" w:bidi="ar"/>
        </w:rPr>
      </w:pPr>
      <w:bookmarkStart w:id="181" w:name="_Toc6717"/>
      <w:bookmarkStart w:id="182" w:name="_Toc10291"/>
      <w:bookmarkStart w:id="183" w:name="_Toc19532"/>
      <w:bookmarkStart w:id="184" w:name="_Toc29788"/>
      <w:bookmarkStart w:id="185" w:name="_Toc22439"/>
      <w:r>
        <w:rPr>
          <w:rFonts w:hint="default" w:ascii="Times New Roman" w:hAnsi="Times New Roman" w:eastAsia="黑体" w:cs="Times New Roman"/>
          <w:b w:val="0"/>
          <w:bCs w:val="0"/>
          <w:kern w:val="44"/>
          <w:sz w:val="32"/>
          <w:szCs w:val="24"/>
          <w:lang w:val="en-US" w:eastAsia="zh-CN" w:bidi="ar"/>
        </w:rPr>
        <w:t>八、对有关部门处理建议</w:t>
      </w:r>
      <w:bookmarkEnd w:id="181"/>
      <w:bookmarkEnd w:id="182"/>
      <w:bookmarkEnd w:id="183"/>
      <w:bookmarkEnd w:id="184"/>
      <w:bookmarkEnd w:id="185"/>
    </w:p>
    <w:p>
      <w:pPr>
        <w:pStyle w:val="7"/>
        <w:numPr>
          <w:ilvl w:val="0"/>
          <w:numId w:val="0"/>
        </w:numPr>
        <w:spacing w:afterLines="0" w:line="560" w:lineRule="exact"/>
        <w:ind w:firstLine="640" w:firstLineChars="200"/>
        <w:rPr>
          <w:rFonts w:hint="default" w:ascii="Times New Roman" w:hAnsi="Times New Roman" w:eastAsia="仿宋_GB2312" w:cs="Times New Roman"/>
          <w:lang w:val="en-US" w:eastAsia="zh-CN"/>
        </w:rPr>
      </w:pPr>
      <w:bookmarkStart w:id="186" w:name="_Toc19120"/>
      <w:r>
        <w:rPr>
          <w:rFonts w:hint="default" w:ascii="Times New Roman" w:hAnsi="Times New Roman" w:eastAsia="方正仿宋简体" w:cs="Times New Roman"/>
          <w:color w:val="000000" w:themeColor="text1"/>
          <w:szCs w:val="32"/>
          <w:u w:val="none"/>
          <w14:textFill>
            <w14:solidFill>
              <w14:schemeClr w14:val="tx1"/>
            </w14:solidFill>
          </w14:textFill>
        </w:rPr>
        <w:t>根据《安全生产法》和</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中国共产党</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问责条例》</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第七条、第八条第一款</w:t>
      </w:r>
      <w:r>
        <w:rPr>
          <w:rStyle w:val="19"/>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Style w:val="19"/>
          <w:rFonts w:hint="default" w:ascii="Times New Roman" w:hAnsi="Times New Roman" w:eastAsia="方正仿宋简体" w:cs="Times New Roman"/>
          <w:color w:val="000000" w:themeColor="text1"/>
          <w:sz w:val="32"/>
          <w:szCs w:val="32"/>
          <w:lang w:eastAsia="zh-CN"/>
          <w14:textFill>
            <w14:solidFill>
              <w14:schemeClr w14:val="tx1"/>
            </w14:solidFill>
          </w14:textFill>
        </w:rPr>
        <w:footnoteReference w:id="6"/>
      </w:r>
      <w:r>
        <w:rPr>
          <w:rStyle w:val="19"/>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之</w:t>
      </w:r>
      <w:r>
        <w:rPr>
          <w:rFonts w:hint="default" w:ascii="Times New Roman" w:hAnsi="Times New Roman" w:eastAsia="方正仿宋简体" w:cs="Times New Roman"/>
          <w:color w:val="000000" w:themeColor="text1"/>
          <w:szCs w:val="32"/>
          <w:u w:val="none"/>
          <w14:textFill>
            <w14:solidFill>
              <w14:schemeClr w14:val="tx1"/>
            </w14:solidFill>
          </w14:textFill>
        </w:rPr>
        <w:t>相关规定，按照管理权限，</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事故</w:t>
      </w:r>
      <w:r>
        <w:rPr>
          <w:rFonts w:hint="default" w:ascii="Times New Roman" w:hAnsi="Times New Roman" w:eastAsia="方正仿宋简体" w:cs="Times New Roman"/>
          <w:color w:val="000000" w:themeColor="text1"/>
          <w:szCs w:val="32"/>
          <w:u w:val="none"/>
          <w14:textFill>
            <w14:solidFill>
              <w14:schemeClr w14:val="tx1"/>
            </w14:solidFill>
          </w14:textFill>
        </w:rPr>
        <w:t>调查组对新源县那拉提旅游扶贫二期建设项目——天界台索道建设项目“7</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9”一般坠落瞒报事故</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有关部门</w:t>
      </w:r>
      <w:r>
        <w:rPr>
          <w:rFonts w:hint="default" w:ascii="Times New Roman" w:hAnsi="Times New Roman" w:eastAsia="方正仿宋简体" w:cs="Times New Roman"/>
          <w:color w:val="000000" w:themeColor="text1"/>
          <w:szCs w:val="32"/>
          <w:u w:val="none"/>
          <w14:textFill>
            <w14:solidFill>
              <w14:schemeClr w14:val="tx1"/>
            </w14:solidFill>
          </w14:textFill>
        </w:rPr>
        <w:t>作出如下</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问责</w:t>
      </w:r>
      <w:r>
        <w:rPr>
          <w:rFonts w:hint="default" w:ascii="Times New Roman" w:hAnsi="Times New Roman" w:eastAsia="方正仿宋简体" w:cs="Times New Roman"/>
          <w:b w:val="0"/>
          <w:bCs w:val="0"/>
          <w:color w:val="000000" w:themeColor="text1"/>
          <w:szCs w:val="32"/>
          <w:u w:val="none"/>
          <w14:textFill>
            <w14:solidFill>
              <w14:schemeClr w14:val="tx1"/>
            </w14:solidFill>
          </w14:textFill>
        </w:rPr>
        <w:t>建议</w:t>
      </w:r>
      <w:r>
        <w:rPr>
          <w:rFonts w:hint="default" w:ascii="Times New Roman" w:hAnsi="Times New Roman" w:eastAsia="方正仿宋简体" w:cs="Times New Roman"/>
          <w:b/>
          <w:bCs/>
          <w:color w:val="000000" w:themeColor="text1"/>
          <w:szCs w:val="32"/>
          <w:u w:val="none"/>
          <w:lang w:val="en-US" w:eastAsia="zh-CN"/>
          <w14:textFill>
            <w14:solidFill>
              <w14:schemeClr w14:val="tx1"/>
            </w14:solidFill>
          </w14:textFill>
        </w:rPr>
        <w:t>：</w:t>
      </w:r>
      <w:r>
        <w:rPr>
          <w:rFonts w:hint="default" w:ascii="Times New Roman" w:hAnsi="Times New Roman" w:eastAsia="方正仿宋简体" w:cs="Times New Roman"/>
          <w:b/>
          <w:bCs/>
          <w:lang w:val="en-US" w:eastAsia="zh-CN"/>
        </w:rPr>
        <w:t>建议</w:t>
      </w:r>
      <w:r>
        <w:rPr>
          <w:rFonts w:hint="default" w:ascii="Times New Roman" w:hAnsi="Times New Roman" w:eastAsia="方正仿宋简体" w:cs="Times New Roman"/>
          <w:lang w:val="en-US" w:eastAsia="zh-CN"/>
        </w:rPr>
        <w:t>那拉提景区管委会向</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自治</w:t>
      </w:r>
      <w:r>
        <w:rPr>
          <w:rFonts w:hint="default" w:ascii="Times New Roman" w:hAnsi="Times New Roman" w:eastAsia="方正仿宋简体" w:cs="Times New Roman"/>
          <w:color w:val="000000" w:themeColor="text1"/>
          <w:szCs w:val="32"/>
          <w:u w:val="none"/>
          <w14:textFill>
            <w14:solidFill>
              <w14:schemeClr w14:val="tx1"/>
            </w14:solidFill>
          </w14:textFill>
        </w:rPr>
        <w:t>州政府</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做出</w:t>
      </w:r>
      <w:r>
        <w:rPr>
          <w:rFonts w:hint="default" w:ascii="Times New Roman" w:hAnsi="Times New Roman" w:eastAsia="方正仿宋简体" w:cs="Times New Roman"/>
          <w:b/>
          <w:bCs/>
          <w:color w:val="000000" w:themeColor="text1"/>
          <w:szCs w:val="32"/>
          <w:u w:val="none"/>
          <w14:textFill>
            <w14:solidFill>
              <w14:schemeClr w14:val="tx1"/>
            </w14:solidFill>
          </w14:textFill>
        </w:rPr>
        <w:t>深刻检查</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bookmarkEnd w:id="186"/>
      <w:r>
        <w:rPr>
          <w:rFonts w:hint="default" w:ascii="Times New Roman" w:hAnsi="Times New Roman" w:eastAsia="方正仿宋简体" w:cs="Times New Roman"/>
          <w:b/>
          <w:bCs/>
          <w:szCs w:val="24"/>
          <w:u w:val="none"/>
          <w:lang w:eastAsia="zh-CN"/>
        </w:rPr>
        <w:t>建议</w:t>
      </w:r>
      <w:r>
        <w:rPr>
          <w:rFonts w:hint="default" w:ascii="Times New Roman" w:hAnsi="Times New Roman" w:eastAsia="方正仿宋简体" w:cs="Times New Roman"/>
          <w:lang w:val="en-US" w:eastAsia="zh-CN"/>
        </w:rPr>
        <w:t>那拉提景区管委会建设局向景区管委会做</w:t>
      </w:r>
      <w:r>
        <w:rPr>
          <w:rFonts w:hint="default" w:ascii="Times New Roman" w:hAnsi="Times New Roman" w:eastAsia="方正仿宋简体" w:cs="Times New Roman"/>
          <w:b/>
          <w:bCs/>
          <w:color w:val="000000" w:themeColor="text1"/>
          <w:szCs w:val="32"/>
          <w:u w:val="none"/>
          <w14:textFill>
            <w14:solidFill>
              <w14:schemeClr w14:val="tx1"/>
            </w14:solidFill>
          </w14:textFill>
        </w:rPr>
        <w:t>深刻检查</w:t>
      </w:r>
      <w:r>
        <w:rPr>
          <w:rFonts w:hint="default" w:ascii="Times New Roman" w:hAnsi="Times New Roman" w:eastAsia="方正仿宋简体" w:cs="Times New Roman"/>
          <w:lang w:val="en-US" w:eastAsia="zh-CN"/>
        </w:rPr>
        <w:t>。</w:t>
      </w:r>
    </w:p>
    <w:p>
      <w:pPr>
        <w:pStyle w:val="4"/>
        <w:rPr>
          <w:rFonts w:hint="default" w:ascii="Times New Roman" w:hAnsi="Times New Roman" w:eastAsia="黑体" w:cs="Times New Roman"/>
          <w:b w:val="0"/>
          <w:bCs w:val="0"/>
          <w:kern w:val="44"/>
          <w:sz w:val="32"/>
          <w:szCs w:val="24"/>
          <w:lang w:val="en-US" w:eastAsia="zh-CN" w:bidi="ar"/>
        </w:rPr>
      </w:pPr>
      <w:bookmarkStart w:id="187" w:name="_Toc16415"/>
      <w:bookmarkStart w:id="188" w:name="_Toc6226"/>
      <w:bookmarkStart w:id="189" w:name="_Toc1915"/>
      <w:bookmarkStart w:id="190" w:name="_Toc30773"/>
      <w:bookmarkStart w:id="191" w:name="_Toc14894"/>
      <w:bookmarkStart w:id="192" w:name="_Toc26863"/>
      <w:bookmarkStart w:id="193" w:name="_Toc3784"/>
      <w:r>
        <w:rPr>
          <w:rFonts w:hint="default" w:ascii="Times New Roman" w:hAnsi="Times New Roman" w:eastAsia="黑体" w:cs="Times New Roman"/>
          <w:b w:val="0"/>
          <w:bCs w:val="0"/>
          <w:kern w:val="44"/>
          <w:sz w:val="32"/>
          <w:szCs w:val="24"/>
          <w:lang w:val="en-US" w:eastAsia="zh-CN" w:bidi="ar"/>
        </w:rPr>
        <w:t>九、整改措施</w:t>
      </w:r>
      <w:bookmarkEnd w:id="187"/>
      <w:bookmarkEnd w:id="188"/>
      <w:bookmarkEnd w:id="189"/>
      <w:bookmarkEnd w:id="190"/>
      <w:bookmarkEnd w:id="191"/>
      <w:bookmarkEnd w:id="192"/>
      <w:bookmarkEnd w:id="193"/>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Lines="0" w:afterAutospacing="0" w:line="560" w:lineRule="exact"/>
        <w:ind w:left="0"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2"/>
          <w:sz w:val="32"/>
          <w:szCs w:val="32"/>
          <w:lang w:val="en-US" w:eastAsia="zh-CN" w:bidi="ar"/>
        </w:rPr>
        <w:t>为深刻吸取事故教训，牢固树立安全发展理念，始终坚守“发展决不能以牺牲人的生命为代价”这条红线。要落实企业安全生产主体责任，做到安全责任到位、安全投入到位、安全培训到位、安全管理到位、应急救援到位、风险预估预判管控到位，</w:t>
      </w:r>
      <w:r>
        <w:rPr>
          <w:rFonts w:hint="default" w:ascii="Times New Roman" w:hAnsi="Times New Roman" w:eastAsia="方正仿宋简体" w:cs="Times New Roman"/>
          <w:sz w:val="32"/>
          <w:szCs w:val="32"/>
        </w:rPr>
        <w:t>有效防范类似事故重复发生，提出如下措施：</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楷体" w:cs="Times New Roman"/>
          <w:b w:val="0"/>
          <w:bCs w:val="0"/>
          <w:sz w:val="32"/>
          <w:szCs w:val="32"/>
          <w:lang w:val="en-US" w:eastAsia="zh-CN"/>
        </w:rPr>
        <w:t>（一）</w:t>
      </w:r>
      <w:r>
        <w:rPr>
          <w:rFonts w:hint="default" w:ascii="Times New Roman" w:hAnsi="Times New Roman" w:eastAsia="方正仿宋简体" w:cs="Times New Roman"/>
          <w:b w:val="0"/>
          <w:bCs w:val="0"/>
          <w:color w:val="auto"/>
          <w:kern w:val="2"/>
          <w:sz w:val="32"/>
          <w:szCs w:val="32"/>
          <w:lang w:val="en-US" w:eastAsia="zh-CN" w:bidi="ar-SA"/>
        </w:rPr>
        <w:t>那拉提景区管委会要认真落实属“三管三必须”的要求，提高管委会安全生产巡查检查质量，加强宣传力度，强化事故警示作用，形成震慑作用。</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楷体" w:cs="Times New Roman"/>
          <w:b w:val="0"/>
          <w:bCs w:val="0"/>
          <w:sz w:val="32"/>
          <w:szCs w:val="32"/>
          <w:lang w:val="en-US" w:eastAsia="zh-CN"/>
        </w:rPr>
        <w:t>（二）</w:t>
      </w:r>
      <w:r>
        <w:rPr>
          <w:rFonts w:hint="default" w:ascii="Times New Roman" w:hAnsi="Times New Roman" w:eastAsia="方正仿宋简体" w:cs="Times New Roman"/>
          <w:b w:val="0"/>
          <w:bCs w:val="0"/>
          <w:color w:val="auto"/>
          <w:kern w:val="2"/>
          <w:sz w:val="32"/>
          <w:szCs w:val="32"/>
          <w:lang w:val="en-US" w:eastAsia="zh-CN" w:bidi="ar-SA"/>
        </w:rPr>
        <w:t>那拉提景区管委会建设局要高度重视本起事故中暴露出的问题，举一反三，督促涉事各参建单位切实履行职责，严格落实安全生产责任，进一步加强统一协调管理，加强对在建项目的安全生产检查工作，加大执法检查力度，加强事故警示教育工作，强化安全生产教育和培训，深化安全风险分级管控和事故隐患排查治理工作，严防同类事故再次发生。</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楷体" w:cs="Times New Roman"/>
          <w:b w:val="0"/>
          <w:bCs w:val="0"/>
          <w:sz w:val="32"/>
          <w:szCs w:val="32"/>
          <w:lang w:val="en-US" w:eastAsia="zh-CN"/>
        </w:rPr>
        <w:t>（三）</w:t>
      </w:r>
      <w:r>
        <w:rPr>
          <w:rFonts w:hint="default" w:ascii="Times New Roman" w:hAnsi="Times New Roman" w:eastAsia="方正仿宋简体" w:cs="Times New Roman"/>
          <w:b w:val="0"/>
          <w:bCs/>
          <w:kern w:val="2"/>
          <w:sz w:val="32"/>
          <w:szCs w:val="32"/>
          <w:lang w:val="en-US" w:eastAsia="zh-CN" w:bidi="ar"/>
        </w:rPr>
        <w:t>新疆泰宇百晟建设工程有限公司</w:t>
      </w:r>
      <w:r>
        <w:rPr>
          <w:rFonts w:hint="default" w:ascii="Times New Roman" w:hAnsi="Times New Roman" w:eastAsia="方正仿宋简体" w:cs="Times New Roman"/>
          <w:b w:val="0"/>
          <w:bCs w:val="0"/>
          <w:color w:val="auto"/>
          <w:kern w:val="2"/>
          <w:sz w:val="32"/>
          <w:szCs w:val="32"/>
          <w:lang w:val="en-US" w:eastAsia="zh-CN" w:bidi="ar-SA"/>
        </w:rPr>
        <w:t>要深刻吸取事故教训，举一反三，深刻整改，加强事故警示教育，落实安全生产主体责任，严格落实安全生产各项规章制度和安全操作规程，特别是在高处作业方面要加强安全教育培训，提高员工的安全防范意识和安全操作技能，全面提升安全生产水平。</w:t>
      </w:r>
    </w:p>
    <w:p>
      <w:pPr>
        <w:autoSpaceDE w:val="0"/>
        <w:autoSpaceDN w:val="0"/>
        <w:spacing w:line="540" w:lineRule="exact"/>
        <w:ind w:firstLine="640" w:firstLineChars="200"/>
        <w:rPr>
          <w:rFonts w:hint="default" w:ascii="Times New Roman" w:hAnsi="Times New Roman" w:cs="Times New Roman"/>
          <w:lang w:val="en-US" w:eastAsia="zh-CN"/>
        </w:rPr>
      </w:pPr>
      <w:r>
        <w:rPr>
          <w:rFonts w:hint="default" w:ascii="Times New Roman" w:hAnsi="Times New Roman" w:eastAsia="楷体" w:cs="Times New Roman"/>
          <w:b w:val="0"/>
          <w:bCs w:val="0"/>
          <w:kern w:val="2"/>
          <w:sz w:val="32"/>
          <w:szCs w:val="32"/>
          <w:lang w:val="en-US" w:eastAsia="zh-CN" w:bidi="ar"/>
        </w:rPr>
        <w:t>（四）</w:t>
      </w:r>
      <w:r>
        <w:rPr>
          <w:rFonts w:hint="default" w:ascii="Times New Roman" w:hAnsi="Times New Roman" w:eastAsia="方正仿宋简体" w:cs="Times New Roman"/>
          <w:b w:val="0"/>
          <w:bCs w:val="0"/>
          <w:color w:val="auto"/>
          <w:kern w:val="2"/>
          <w:sz w:val="32"/>
          <w:szCs w:val="32"/>
          <w:lang w:val="en-US" w:eastAsia="zh-CN" w:bidi="ar-SA"/>
        </w:rPr>
        <w:t>那拉提景区管委会</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要监督企业严格执行生产安全事故统计联网直报的相关规定，规范事故报告内容，按规定及时报告各类事故信息。确保事故信息报送渠道畅通，坚决杜绝迟报和瞒报行为。</w:t>
      </w:r>
    </w:p>
    <w:sectPr>
      <w:footerReference r:id="rId6" w:type="default"/>
      <w:footnotePr>
        <w:numFmt w:val="decimal"/>
      </w:footnotePr>
      <w:pgSz w:w="11906" w:h="16838"/>
      <w:pgMar w:top="2098" w:right="1587"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4B5EF6-EDB5-423F-9222-F85B7418478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649A2FA-2402-4D8B-B42C-98E9A07A0100}"/>
  </w:font>
  <w:font w:name="仿宋_GB2312">
    <w:panose1 w:val="02010609030101010101"/>
    <w:charset w:val="86"/>
    <w:family w:val="auto"/>
    <w:pitch w:val="default"/>
    <w:sig w:usb0="00000001" w:usb1="080E0000" w:usb2="00000000" w:usb3="00000000" w:csb0="00040000" w:csb1="00000000"/>
    <w:embedRegular r:id="rId3" w:fontKey="{53DDE38A-72ED-49F4-8296-C42489280DB2}"/>
  </w:font>
  <w:font w:name="楷体_GB2312">
    <w:panose1 w:val="02010609030101010101"/>
    <w:charset w:val="86"/>
    <w:family w:val="auto"/>
    <w:pitch w:val="default"/>
    <w:sig w:usb0="00000001" w:usb1="080E0000" w:usb2="00000000" w:usb3="00000000" w:csb0="00040000" w:csb1="00000000"/>
    <w:embedRegular r:id="rId4" w:fontKey="{918EF84D-D0D6-484D-B737-1206DB34AA12}"/>
  </w:font>
  <w:font w:name="仿宋">
    <w:panose1 w:val="02010609060101010101"/>
    <w:charset w:val="86"/>
    <w:family w:val="auto"/>
    <w:pitch w:val="default"/>
    <w:sig w:usb0="800002BF" w:usb1="38CF7CFA" w:usb2="00000016" w:usb3="00000000" w:csb0="00040001" w:csb1="00000000"/>
    <w:embedRegular r:id="rId5" w:fontKey="{F8B01313-17E9-4EFC-9B91-DDCD62F666AB}"/>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6" w:fontKey="{731C1217-F2E2-487E-AEC8-FC8F8821B07A}"/>
  </w:font>
  <w:font w:name="方正仿宋简体">
    <w:altName w:val="微软雅黑"/>
    <w:panose1 w:val="02010601030101010101"/>
    <w:charset w:val="86"/>
    <w:family w:val="auto"/>
    <w:pitch w:val="default"/>
    <w:sig w:usb0="00000000" w:usb1="00000000" w:usb2="00000000" w:usb3="00000000" w:csb0="00040000" w:csb1="00000000"/>
    <w:embedRegular r:id="rId7" w:fontKey="{A2E47B55-5070-412E-AABF-7A50084216A1}"/>
  </w:font>
  <w:font w:name="楷体">
    <w:panose1 w:val="02010609060101010101"/>
    <w:charset w:val="86"/>
    <w:family w:val="auto"/>
    <w:pitch w:val="default"/>
    <w:sig w:usb0="800002BF" w:usb1="38CF7CFA" w:usb2="00000016" w:usb3="00000000" w:csb0="00040001" w:csb1="00000000"/>
    <w:embedRegular r:id="rId8" w:fontKey="{71D20D83-3580-4276-81BB-CE94466737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pPr>
        <w:spacing w:line="240" w:lineRule="auto"/>
        <w:ind w:firstLine="640"/>
      </w:pPr>
      <w:r>
        <w:separator/>
      </w:r>
    </w:p>
  </w:footnote>
  <w:footnote w:type="continuationSeparator" w:id="15">
    <w:p>
      <w:pPr>
        <w:spacing w:line="240" w:lineRule="auto"/>
        <w:ind w:firstLine="640"/>
      </w:pPr>
      <w:r>
        <w:continuationSeparator/>
      </w:r>
    </w:p>
  </w:footnote>
  <w:footnote w:id="0">
    <w:p>
      <w:pPr>
        <w:pStyle w:val="12"/>
        <w:keepNext w:val="0"/>
        <w:keepLines w:val="0"/>
        <w:pageBreakBefore w:val="0"/>
        <w:widowControl w:val="0"/>
        <w:kinsoku/>
        <w:wordWrap/>
        <w:overflowPunct/>
        <w:topLinePunct w:val="0"/>
        <w:bidi w:val="0"/>
        <w:adjustRightInd/>
        <w:snapToGrid w:val="0"/>
        <w:spacing w:line="300" w:lineRule="exact"/>
        <w:textAlignment w:val="auto"/>
        <w:rPr>
          <w:rFonts w:hint="default" w:ascii="Times New Roman" w:hAnsi="Times New Roman" w:eastAsia="方正仿宋简体" w:cs="Times New Roman"/>
          <w:sz w:val="18"/>
          <w:szCs w:val="18"/>
        </w:rPr>
      </w:pPr>
      <w:r>
        <w:rPr>
          <w:rStyle w:val="19"/>
          <w:rFonts w:hint="default" w:ascii="Times New Roman" w:hAnsi="Times New Roman" w:eastAsia="方正仿宋简体" w:cs="Times New Roman"/>
          <w:sz w:val="18"/>
          <w:szCs w:val="18"/>
        </w:rPr>
        <w:t>[</w:t>
      </w:r>
      <w:r>
        <w:rPr>
          <w:rStyle w:val="19"/>
          <w:rFonts w:hint="default" w:ascii="Times New Roman" w:hAnsi="Times New Roman" w:eastAsia="方正仿宋简体" w:cs="Times New Roman"/>
          <w:sz w:val="18"/>
          <w:szCs w:val="18"/>
        </w:rPr>
        <w:footnoteRef/>
      </w:r>
      <w:r>
        <w:rPr>
          <w:rStyle w:val="19"/>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《生产安全事故报告和调查处理条例》第三十六条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p>
  </w:footnote>
  <w:footnote w:id="1">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firstLine="420"/>
        <w:rPr>
          <w:rFonts w:hint="default" w:ascii="Times New Roman" w:hAnsi="Times New Roman" w:eastAsia="方正仿宋简体" w:cs="Times New Roman"/>
          <w:sz w:val="18"/>
          <w:szCs w:val="18"/>
        </w:rPr>
      </w:pPr>
      <w:r>
        <w:rPr>
          <w:rStyle w:val="19"/>
          <w:rFonts w:hint="default" w:ascii="Times New Roman" w:hAnsi="Times New Roman" w:eastAsia="方正仿宋简体" w:cs="Times New Roman"/>
          <w:kern w:val="2"/>
          <w:sz w:val="18"/>
          <w:szCs w:val="18"/>
          <w:lang w:val="en-US" w:eastAsia="zh-CN" w:bidi="ar-SA"/>
        </w:rPr>
        <w:t>[</w:t>
      </w:r>
      <w:r>
        <w:rPr>
          <w:rStyle w:val="19"/>
          <w:rFonts w:hint="default" w:ascii="Times New Roman" w:hAnsi="Times New Roman" w:eastAsia="方正仿宋简体" w:cs="Times New Roman"/>
          <w:kern w:val="2"/>
          <w:sz w:val="18"/>
          <w:szCs w:val="18"/>
          <w:lang w:val="en-US" w:eastAsia="zh-CN" w:bidi="ar-SA"/>
        </w:rPr>
        <w:footnoteRef/>
      </w:r>
      <w:r>
        <w:rPr>
          <w:rStyle w:val="19"/>
          <w:rFonts w:hint="default" w:ascii="Times New Roman" w:hAnsi="Times New Roman" w:eastAsia="方正仿宋简体" w:cs="Times New Roman"/>
          <w:kern w:val="2"/>
          <w:sz w:val="18"/>
          <w:szCs w:val="18"/>
          <w:lang w:val="en-US" w:eastAsia="zh-CN" w:bidi="ar-SA"/>
        </w:rPr>
        <w:t>]</w:t>
      </w:r>
      <w:r>
        <w:rPr>
          <w:rFonts w:hint="default" w:ascii="Times New Roman" w:hAnsi="Times New Roman" w:eastAsia="方正仿宋简体" w:cs="Times New Roman"/>
          <w:sz w:val="18"/>
          <w:szCs w:val="18"/>
          <w:lang w:val="en-US" w:eastAsia="zh-CN"/>
        </w:rPr>
        <w:t>《中华人民共和国安全生产法》（以下简称《安全生产法》）</w:t>
      </w:r>
      <w:r>
        <w:rPr>
          <w:rFonts w:hint="default" w:ascii="Times New Roman" w:hAnsi="Times New Roman" w:eastAsia="方正仿宋简体" w:cs="Times New Roman"/>
          <w:sz w:val="18"/>
          <w:szCs w:val="18"/>
        </w:rPr>
        <w:t>第四十九条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生产经营单位不得将生产经营项目、场所、设备发包或者出租给不具备安全生产条件或者相应资质的单位或者个人。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firstLine="420"/>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2">
    <w:p>
      <w:pPr>
        <w:pStyle w:val="12"/>
        <w:snapToGrid w:val="0"/>
        <w:spacing w:line="300" w:lineRule="exact"/>
        <w:jc w:val="both"/>
        <w:rPr>
          <w:rFonts w:hint="default" w:ascii="Times New Roman" w:hAnsi="Times New Roman" w:eastAsia="方正仿宋简体" w:cs="Times New Roman"/>
        </w:rPr>
      </w:pPr>
      <w:r>
        <w:rPr>
          <w:rStyle w:val="19"/>
          <w:rFonts w:hint="default" w:ascii="Times New Roman" w:hAnsi="Times New Roman" w:eastAsia="方正仿宋简体" w:cs="Times New Roman"/>
        </w:rPr>
        <w:t>[</w:t>
      </w:r>
      <w:r>
        <w:rPr>
          <w:rStyle w:val="19"/>
          <w:rFonts w:hint="default" w:ascii="Times New Roman" w:hAnsi="Times New Roman" w:eastAsia="方正仿宋简体" w:cs="Times New Roman"/>
        </w:rPr>
        <w:footnoteRef/>
      </w:r>
      <w:r>
        <w:rPr>
          <w:rStyle w:val="19"/>
          <w:rFonts w:hint="default" w:ascii="Times New Roman" w:hAnsi="Times New Roman" w:eastAsia="方正仿宋简体" w:cs="Times New Roman"/>
        </w:rPr>
        <w:t>]</w:t>
      </w:r>
      <w:r>
        <w:rPr>
          <w:rFonts w:hint="default" w:ascii="Times New Roman" w:hAnsi="Times New Roman" w:eastAsia="方正仿宋简体" w:cs="Times New Roman"/>
          <w:sz w:val="18"/>
          <w:szCs w:val="18"/>
          <w:lang w:val="en-US" w:eastAsia="zh-CN"/>
        </w:rPr>
        <w:t>《安全生产法》</w:t>
      </w:r>
      <w:r>
        <w:rPr>
          <w:rFonts w:hint="default" w:ascii="Times New Roman" w:hAnsi="Times New Roman" w:eastAsia="方正仿宋简体" w:cs="Times New Roman"/>
        </w:rPr>
        <w:t>第一百零三条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 w:id="3">
    <w:p>
      <w:pPr>
        <w:pStyle w:val="12"/>
        <w:keepNext w:val="0"/>
        <w:keepLines w:val="0"/>
        <w:pageBreakBefore w:val="0"/>
        <w:widowControl w:val="0"/>
        <w:kinsoku/>
        <w:wordWrap/>
        <w:overflowPunct/>
        <w:topLinePunct w:val="0"/>
        <w:bidi w:val="0"/>
        <w:adjustRightInd/>
        <w:snapToGrid w:val="0"/>
        <w:spacing w:line="320" w:lineRule="exact"/>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rPr>
        <w:t>[</w:t>
      </w:r>
      <w:r>
        <w:rPr>
          <w:rFonts w:hint="default" w:ascii="Times New Roman" w:hAnsi="Times New Roman" w:eastAsia="方正仿宋简体" w:cs="Times New Roman"/>
        </w:rPr>
        <w:footnoteRef/>
      </w:r>
      <w:r>
        <w:rPr>
          <w:rFonts w:hint="default" w:ascii="Times New Roman" w:hAnsi="Times New Roman" w:eastAsia="方正仿宋简体" w:cs="Times New Roman"/>
        </w:rPr>
        <w:t>]</w:t>
      </w:r>
      <w:r>
        <w:rPr>
          <w:rFonts w:hint="default" w:ascii="Times New Roman" w:hAnsi="Times New Roman" w:eastAsia="方正仿宋简体" w:cs="Times New Roman"/>
          <w:sz w:val="18"/>
          <w:szCs w:val="18"/>
        </w:rPr>
        <w:t>《生产安全事故报告和调查处理条例》第三十六条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p>
  </w:footnote>
  <w:footnote w:id="4">
    <w:p>
      <w:pPr>
        <w:keepNext w:val="0"/>
        <w:keepLines w:val="0"/>
        <w:pageBreakBefore w:val="0"/>
        <w:widowControl w:val="0"/>
        <w:kinsoku/>
        <w:wordWrap/>
        <w:overflowPunct/>
        <w:topLinePunct w:val="0"/>
        <w:bidi w:val="0"/>
        <w:adjustRightInd/>
        <w:snapToGrid/>
        <w:spacing w:line="320" w:lineRule="exact"/>
        <w:textAlignment w:val="auto"/>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footnoteRef/>
      </w: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lang w:val="en-US" w:eastAsia="zh-CN"/>
        </w:rPr>
        <w:t>《安全生产违法行为处罚办法》第四十五条生产经营单位及其主要负责人或其他人员有下列行为之一的，给予警告，并对生产经营单位处以1万以上3万以下罚款，对其主要负责人、其他有关人员处1000元以上1万元以下的罚款（三）发现作业人员违章作业不加制止的。</w:t>
      </w:r>
    </w:p>
  </w:footnote>
  <w:footnote w:id="5">
    <w:p>
      <w:pPr>
        <w:pStyle w:val="12"/>
        <w:snapToGrid w:val="0"/>
        <w:spacing w:line="300" w:lineRule="exact"/>
        <w:jc w:val="both"/>
        <w:rPr>
          <w:rFonts w:hint="default" w:ascii="Times New Roman" w:hAnsi="Times New Roman" w:eastAsia="方正仿宋简体" w:cs="Times New Roman"/>
        </w:rPr>
      </w:pPr>
      <w:r>
        <w:rPr>
          <w:rStyle w:val="19"/>
          <w:rFonts w:hint="default" w:ascii="Times New Roman" w:hAnsi="Times New Roman" w:eastAsia="方正仿宋简体" w:cs="Times New Roman"/>
        </w:rPr>
        <w:t>[</w:t>
      </w:r>
      <w:r>
        <w:rPr>
          <w:rStyle w:val="19"/>
          <w:rFonts w:hint="default" w:ascii="Times New Roman" w:hAnsi="Times New Roman" w:eastAsia="方正仿宋简体" w:cs="Times New Roman"/>
        </w:rPr>
        <w:footnoteRef/>
      </w:r>
      <w:r>
        <w:rPr>
          <w:rStyle w:val="19"/>
          <w:rFonts w:hint="default" w:ascii="Times New Roman" w:hAnsi="Times New Roman" w:eastAsia="方正仿宋简体" w:cs="Times New Roman"/>
        </w:rPr>
        <w:t>]</w:t>
      </w:r>
      <w:r>
        <w:rPr>
          <w:rFonts w:hint="default" w:ascii="Times New Roman" w:hAnsi="Times New Roman" w:eastAsia="方正仿宋简体" w:cs="Times New Roman"/>
        </w:rPr>
        <w:t>《中国共产党问责条例》第七条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党组织、党的领导干部违反党章和其他党内法规，不履行或者不正确履行职责，有下列情形之一，应当予以问责：（一）党的领导弱化，“四个意识”不强，“两个维护”不力，党的基本理论、基本路线、基本方略没有得到有效贯彻执行，在贯彻新发展理念，推进经济建设、政治建设、文化建设、社会建设、生态文明建设中，出现重大偏差和失误，给党的事业和人民利益造成严重损失，产生恶劣影响的；（六）党的纪律建设抓得不严，维护党的政治纪律、组织纪律、廉洁纪律、群众纪律、工作纪律、生活纪律不力，导致违规违纪行为多发，造成恶劣影响的；（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十一）其他应当问责的失职失责情形。</w:t>
      </w:r>
    </w:p>
    <w:p>
      <w:pPr>
        <w:pStyle w:val="12"/>
        <w:snapToGrid w:val="0"/>
        <w:spacing w:line="300" w:lineRule="exact"/>
        <w:jc w:val="both"/>
        <w:rPr>
          <w:rFonts w:hint="default" w:ascii="Times New Roman" w:hAnsi="Times New Roman" w:eastAsia="方正仿宋简体" w:cs="Times New Roman"/>
        </w:rPr>
      </w:pPr>
      <w:r>
        <w:rPr>
          <w:rFonts w:hint="default" w:ascii="Times New Roman" w:hAnsi="Times New Roman" w:eastAsia="方正仿宋简体" w:cs="Times New Roman"/>
        </w:rPr>
        <w:t>第八条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对党的领导干部的问责，根据危害程度以及具体情况，可以采取以下方式：（一）通报。进行严肃批评，责令作出书面检查、切实整改，并在一定范围内通报。（二）诫勉。以谈话或者书面方式进行诫勉。上述问责方式，可以单独使用，也可以依据规定合并使用。问责方式有影响期的，按照有关规定执行。</w:t>
      </w:r>
    </w:p>
  </w:footnote>
  <w:footnote w:id="6">
    <w:p>
      <w:pPr>
        <w:pStyle w:val="12"/>
        <w:snapToGrid w:val="0"/>
        <w:spacing w:line="300" w:lineRule="exact"/>
        <w:jc w:val="both"/>
        <w:rPr>
          <w:rFonts w:hint="default" w:ascii="Times New Roman" w:hAnsi="Times New Roman" w:eastAsia="方正仿宋简体" w:cs="Times New Roman"/>
        </w:rPr>
      </w:pPr>
      <w:r>
        <w:rPr>
          <w:rStyle w:val="19"/>
          <w:rFonts w:hint="default" w:ascii="Times New Roman" w:hAnsi="Times New Roman" w:eastAsia="方正仿宋简体" w:cs="Times New Roman"/>
        </w:rPr>
        <w:t>[</w:t>
      </w:r>
      <w:r>
        <w:rPr>
          <w:rStyle w:val="19"/>
          <w:rFonts w:hint="default" w:ascii="Times New Roman" w:hAnsi="Times New Roman" w:eastAsia="方正仿宋简体" w:cs="Times New Roman"/>
        </w:rPr>
        <w:footnoteRef/>
      </w:r>
      <w:r>
        <w:rPr>
          <w:rStyle w:val="19"/>
          <w:rFonts w:hint="default" w:ascii="Times New Roman" w:hAnsi="Times New Roman" w:eastAsia="方正仿宋简体" w:cs="Times New Roman"/>
        </w:rPr>
        <w:t>]</w:t>
      </w:r>
      <w:r>
        <w:rPr>
          <w:rFonts w:hint="default" w:ascii="Times New Roman" w:hAnsi="Times New Roman" w:eastAsia="方正仿宋简体" w:cs="Times New Roman"/>
        </w:rPr>
        <w:t>《中国共产党问责条例》第八条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对党组织的问责，根据危害程度以及具体情况，可以采取以下方式：（一）检查。责令作出书面检查并切实整改。</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t">
    <w15:presenceInfo w15:providerId="None" w15:userId="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14"/>
    <w:footnote w:id="1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Y2Y0YWU4ZTY2NDg5OTQ0ZjhhZWQ4N2ZkZjdlMjIifQ=="/>
  </w:docVars>
  <w:rsids>
    <w:rsidRoot w:val="00000000"/>
    <w:rsid w:val="000C10D8"/>
    <w:rsid w:val="015B7502"/>
    <w:rsid w:val="01B51227"/>
    <w:rsid w:val="024A4ABF"/>
    <w:rsid w:val="03433EA4"/>
    <w:rsid w:val="06303681"/>
    <w:rsid w:val="06A0572A"/>
    <w:rsid w:val="075A189C"/>
    <w:rsid w:val="07610E7C"/>
    <w:rsid w:val="09A4645B"/>
    <w:rsid w:val="0B5656BD"/>
    <w:rsid w:val="0C3923C8"/>
    <w:rsid w:val="0C421DC5"/>
    <w:rsid w:val="0D1F3B6D"/>
    <w:rsid w:val="0D5A2878"/>
    <w:rsid w:val="0DE153CD"/>
    <w:rsid w:val="0DF43D70"/>
    <w:rsid w:val="0E671DD2"/>
    <w:rsid w:val="0F39623B"/>
    <w:rsid w:val="101760E1"/>
    <w:rsid w:val="10AA103D"/>
    <w:rsid w:val="10C46285"/>
    <w:rsid w:val="10FA2DE7"/>
    <w:rsid w:val="115528F1"/>
    <w:rsid w:val="1185194A"/>
    <w:rsid w:val="11D60811"/>
    <w:rsid w:val="11ED524B"/>
    <w:rsid w:val="12416E87"/>
    <w:rsid w:val="12796D1B"/>
    <w:rsid w:val="12EC6AD5"/>
    <w:rsid w:val="13425105"/>
    <w:rsid w:val="14300742"/>
    <w:rsid w:val="14AC0ECA"/>
    <w:rsid w:val="162B5F4B"/>
    <w:rsid w:val="167E44E5"/>
    <w:rsid w:val="17071622"/>
    <w:rsid w:val="17593788"/>
    <w:rsid w:val="18153BDF"/>
    <w:rsid w:val="18692C9E"/>
    <w:rsid w:val="199D42D3"/>
    <w:rsid w:val="1A343F6D"/>
    <w:rsid w:val="1A394148"/>
    <w:rsid w:val="1A826647"/>
    <w:rsid w:val="1ACB0779"/>
    <w:rsid w:val="1AD339E7"/>
    <w:rsid w:val="1B2D64BA"/>
    <w:rsid w:val="1B6C4137"/>
    <w:rsid w:val="1B7F5363"/>
    <w:rsid w:val="1BB840EA"/>
    <w:rsid w:val="1C2B015A"/>
    <w:rsid w:val="1CA04AF5"/>
    <w:rsid w:val="1CD46517"/>
    <w:rsid w:val="1CE73949"/>
    <w:rsid w:val="1D3E6CF5"/>
    <w:rsid w:val="1D7F49AF"/>
    <w:rsid w:val="1DD221C4"/>
    <w:rsid w:val="1E347970"/>
    <w:rsid w:val="1E650DFA"/>
    <w:rsid w:val="1E6A1A22"/>
    <w:rsid w:val="1E801A17"/>
    <w:rsid w:val="1E8B41E5"/>
    <w:rsid w:val="1EB0714D"/>
    <w:rsid w:val="1EDB21B0"/>
    <w:rsid w:val="1FE65B9F"/>
    <w:rsid w:val="207B0A49"/>
    <w:rsid w:val="209B0B03"/>
    <w:rsid w:val="211B5F33"/>
    <w:rsid w:val="21ED3656"/>
    <w:rsid w:val="223F231B"/>
    <w:rsid w:val="253C52AE"/>
    <w:rsid w:val="25D51225"/>
    <w:rsid w:val="25FD0E19"/>
    <w:rsid w:val="268E1298"/>
    <w:rsid w:val="271433BD"/>
    <w:rsid w:val="278608E4"/>
    <w:rsid w:val="27D578CF"/>
    <w:rsid w:val="2852475B"/>
    <w:rsid w:val="28A9264A"/>
    <w:rsid w:val="29356BA8"/>
    <w:rsid w:val="29A163B3"/>
    <w:rsid w:val="2BC13763"/>
    <w:rsid w:val="2BC901BC"/>
    <w:rsid w:val="2BF31291"/>
    <w:rsid w:val="2C3438C1"/>
    <w:rsid w:val="2C8503B5"/>
    <w:rsid w:val="2C8F0C0F"/>
    <w:rsid w:val="2D271890"/>
    <w:rsid w:val="2D640DC9"/>
    <w:rsid w:val="2DE00C12"/>
    <w:rsid w:val="2DE972FA"/>
    <w:rsid w:val="2EC66E45"/>
    <w:rsid w:val="2EDE3D4C"/>
    <w:rsid w:val="2EFF1AD1"/>
    <w:rsid w:val="2F0F39CE"/>
    <w:rsid w:val="2F0F7614"/>
    <w:rsid w:val="2F715851"/>
    <w:rsid w:val="2F855A86"/>
    <w:rsid w:val="2FE83AF7"/>
    <w:rsid w:val="2FF541EE"/>
    <w:rsid w:val="300241F2"/>
    <w:rsid w:val="303955C8"/>
    <w:rsid w:val="315453C7"/>
    <w:rsid w:val="31570A4C"/>
    <w:rsid w:val="31833C7D"/>
    <w:rsid w:val="31DF6701"/>
    <w:rsid w:val="3247669C"/>
    <w:rsid w:val="32901DB4"/>
    <w:rsid w:val="334632B0"/>
    <w:rsid w:val="34FC10A7"/>
    <w:rsid w:val="35447564"/>
    <w:rsid w:val="35F02AEA"/>
    <w:rsid w:val="39901795"/>
    <w:rsid w:val="39D70A68"/>
    <w:rsid w:val="39F420BB"/>
    <w:rsid w:val="3AB0563F"/>
    <w:rsid w:val="3AB140A7"/>
    <w:rsid w:val="3B0E6AD4"/>
    <w:rsid w:val="3B54620D"/>
    <w:rsid w:val="3C3C0C9C"/>
    <w:rsid w:val="3D1F76A6"/>
    <w:rsid w:val="3D224748"/>
    <w:rsid w:val="3D6F60B9"/>
    <w:rsid w:val="3D987B76"/>
    <w:rsid w:val="3DAC44A1"/>
    <w:rsid w:val="3DE41F1B"/>
    <w:rsid w:val="3EAC3795"/>
    <w:rsid w:val="3ED74FA5"/>
    <w:rsid w:val="3F010273"/>
    <w:rsid w:val="3F4C39BD"/>
    <w:rsid w:val="3F871D34"/>
    <w:rsid w:val="3FB1136C"/>
    <w:rsid w:val="400E0E9A"/>
    <w:rsid w:val="40805A2A"/>
    <w:rsid w:val="41012CC2"/>
    <w:rsid w:val="412C5867"/>
    <w:rsid w:val="41B93D59"/>
    <w:rsid w:val="41B95839"/>
    <w:rsid w:val="43FE184A"/>
    <w:rsid w:val="44E50CD3"/>
    <w:rsid w:val="45465F87"/>
    <w:rsid w:val="456E48A9"/>
    <w:rsid w:val="45CF69D6"/>
    <w:rsid w:val="45EE05A9"/>
    <w:rsid w:val="463D6035"/>
    <w:rsid w:val="465305AE"/>
    <w:rsid w:val="46B1432D"/>
    <w:rsid w:val="471A2370"/>
    <w:rsid w:val="474A1E3A"/>
    <w:rsid w:val="478319D0"/>
    <w:rsid w:val="480D026F"/>
    <w:rsid w:val="484A359F"/>
    <w:rsid w:val="490B4D94"/>
    <w:rsid w:val="49C62BA3"/>
    <w:rsid w:val="49F7386B"/>
    <w:rsid w:val="4A4B2E29"/>
    <w:rsid w:val="4B9279B5"/>
    <w:rsid w:val="4CD438E9"/>
    <w:rsid w:val="4CDB2104"/>
    <w:rsid w:val="4D4721BA"/>
    <w:rsid w:val="4F0E701A"/>
    <w:rsid w:val="501A2F43"/>
    <w:rsid w:val="50DE6CD3"/>
    <w:rsid w:val="520A0A22"/>
    <w:rsid w:val="5219397D"/>
    <w:rsid w:val="52330AA6"/>
    <w:rsid w:val="53E96A0B"/>
    <w:rsid w:val="5429071F"/>
    <w:rsid w:val="545C0927"/>
    <w:rsid w:val="55012760"/>
    <w:rsid w:val="5579664B"/>
    <w:rsid w:val="55FF7D56"/>
    <w:rsid w:val="56127634"/>
    <w:rsid w:val="56693B5B"/>
    <w:rsid w:val="58975A79"/>
    <w:rsid w:val="591D71CF"/>
    <w:rsid w:val="5932617B"/>
    <w:rsid w:val="59557EAB"/>
    <w:rsid w:val="59BB7791"/>
    <w:rsid w:val="5AED6065"/>
    <w:rsid w:val="5B0942E0"/>
    <w:rsid w:val="5B977B3E"/>
    <w:rsid w:val="5BE90B20"/>
    <w:rsid w:val="5D2A75C6"/>
    <w:rsid w:val="5D2E0902"/>
    <w:rsid w:val="5E021BE6"/>
    <w:rsid w:val="5E2141A4"/>
    <w:rsid w:val="5E3923A9"/>
    <w:rsid w:val="5E6901B9"/>
    <w:rsid w:val="5EDE4D0C"/>
    <w:rsid w:val="5EEF40B8"/>
    <w:rsid w:val="5EFC6B43"/>
    <w:rsid w:val="60E27AAD"/>
    <w:rsid w:val="61507BF6"/>
    <w:rsid w:val="616B4B5C"/>
    <w:rsid w:val="617F3C48"/>
    <w:rsid w:val="629C2679"/>
    <w:rsid w:val="631966E7"/>
    <w:rsid w:val="63AA3A35"/>
    <w:rsid w:val="64672D3E"/>
    <w:rsid w:val="64B03FDE"/>
    <w:rsid w:val="65D33A39"/>
    <w:rsid w:val="65FE607E"/>
    <w:rsid w:val="67A93CD1"/>
    <w:rsid w:val="67C65DDA"/>
    <w:rsid w:val="67D53EC8"/>
    <w:rsid w:val="68D7555F"/>
    <w:rsid w:val="69614360"/>
    <w:rsid w:val="69713E8B"/>
    <w:rsid w:val="69C04704"/>
    <w:rsid w:val="69F30661"/>
    <w:rsid w:val="6B8754D9"/>
    <w:rsid w:val="6C514BCD"/>
    <w:rsid w:val="6CFE160C"/>
    <w:rsid w:val="6D364195"/>
    <w:rsid w:val="6D4C18EE"/>
    <w:rsid w:val="6FC15371"/>
    <w:rsid w:val="6FF75288"/>
    <w:rsid w:val="7038374F"/>
    <w:rsid w:val="709366CE"/>
    <w:rsid w:val="71362003"/>
    <w:rsid w:val="71736189"/>
    <w:rsid w:val="71A73306"/>
    <w:rsid w:val="71F77E55"/>
    <w:rsid w:val="72796B65"/>
    <w:rsid w:val="72D255EB"/>
    <w:rsid w:val="72EC3F5E"/>
    <w:rsid w:val="7344181D"/>
    <w:rsid w:val="73843616"/>
    <w:rsid w:val="73D42814"/>
    <w:rsid w:val="746157A6"/>
    <w:rsid w:val="7512028E"/>
    <w:rsid w:val="756D1BE3"/>
    <w:rsid w:val="75797A7B"/>
    <w:rsid w:val="757E7039"/>
    <w:rsid w:val="77385F73"/>
    <w:rsid w:val="77676E2F"/>
    <w:rsid w:val="77AD62C7"/>
    <w:rsid w:val="77CB06E9"/>
    <w:rsid w:val="77CC7F28"/>
    <w:rsid w:val="786B2A33"/>
    <w:rsid w:val="789972E7"/>
    <w:rsid w:val="78AA7867"/>
    <w:rsid w:val="79336873"/>
    <w:rsid w:val="79356B91"/>
    <w:rsid w:val="7A8930A1"/>
    <w:rsid w:val="7AAC1849"/>
    <w:rsid w:val="7AD13BB3"/>
    <w:rsid w:val="7B9D59E9"/>
    <w:rsid w:val="7C341D7C"/>
    <w:rsid w:val="7D407FEB"/>
    <w:rsid w:val="7D465343"/>
    <w:rsid w:val="7E59300C"/>
    <w:rsid w:val="7FA33D2A"/>
    <w:rsid w:val="7FA6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snapToGrid w:val="0"/>
      <w:spacing w:beforeLines="0" w:beforeAutospacing="0" w:afterLines="0" w:afterAutospacing="0" w:line="560" w:lineRule="exact"/>
      <w:ind w:firstLine="880" w:firstLineChars="200"/>
      <w:outlineLvl w:val="0"/>
    </w:pPr>
    <w:rPr>
      <w:rFonts w:ascii="Calibri" w:hAnsi="Calibri" w:eastAsia="黑体" w:cs="宋体"/>
      <w:kern w:val="44"/>
      <w:sz w:val="32"/>
    </w:rPr>
  </w:style>
  <w:style w:type="paragraph" w:styleId="5">
    <w:name w:val="heading 2"/>
    <w:basedOn w:val="1"/>
    <w:next w:val="1"/>
    <w:link w:val="20"/>
    <w:unhideWhenUsed/>
    <w:qFormat/>
    <w:uiPriority w:val="0"/>
    <w:pPr>
      <w:keepNext w:val="0"/>
      <w:keepLines w:val="0"/>
      <w:widowControl w:val="0"/>
      <w:suppressLineNumbers w:val="0"/>
      <w:spacing w:before="0" w:beforeAutospacing="0" w:after="0" w:afterAutospacing="0"/>
      <w:jc w:val="both"/>
      <w:outlineLvl w:val="1"/>
    </w:pPr>
    <w:rPr>
      <w:rFonts w:hint="eastAsia" w:ascii="宋体" w:hAnsi="宋体" w:eastAsia="楷体_GB2312" w:cs="宋体"/>
      <w:b/>
      <w:bCs/>
      <w:kern w:val="0"/>
      <w:sz w:val="32"/>
      <w:szCs w:val="36"/>
      <w:lang w:bidi="ar"/>
    </w:rPr>
  </w:style>
  <w:style w:type="paragraph" w:styleId="6">
    <w:name w:val="heading 3"/>
    <w:basedOn w:val="1"/>
    <w:next w:val="1"/>
    <w:link w:val="2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2"/>
    <w:qFormat/>
    <w:uiPriority w:val="0"/>
    <w:pPr>
      <w:spacing w:after="120"/>
      <w:ind w:left="420" w:leftChars="200"/>
    </w:pPr>
  </w:style>
  <w:style w:type="paragraph" w:styleId="7">
    <w:name w:val="Normal Indent"/>
    <w:basedOn w:val="1"/>
    <w:next w:val="1"/>
    <w:qFormat/>
    <w:uiPriority w:val="1"/>
    <w:pPr>
      <w:ind w:firstLine="420" w:firstLineChars="200"/>
    </w:pPr>
    <w:rPr>
      <w:rFonts w:eastAsia="仿宋"/>
      <w:sz w:val="32"/>
    </w:rPr>
  </w:style>
  <w:style w:type="paragraph" w:styleId="8">
    <w:name w:val="Body Text"/>
    <w:basedOn w:val="1"/>
    <w:qFormat/>
    <w:uiPriority w:val="0"/>
    <w:pPr>
      <w:spacing w:afterLines="0" w:afterAutospacing="0"/>
    </w:pPr>
    <w:rPr>
      <w:rFonts w:ascii="仿宋_GB2312" w:hAnsi="仿宋_GB2312" w:cstheme="minorBidi"/>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qFormat/>
    <w:uiPriority w:val="0"/>
    <w:pPr>
      <w:snapToGrid w:val="0"/>
      <w:jc w:val="left"/>
    </w:pPr>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rPr>
      <w:sz w:val="24"/>
    </w:rPr>
  </w:style>
  <w:style w:type="paragraph" w:styleId="15">
    <w:name w:val="Title"/>
    <w:basedOn w:val="1"/>
    <w:link w:val="23"/>
    <w:qFormat/>
    <w:uiPriority w:val="0"/>
    <w:pPr>
      <w:keepNext w:val="0"/>
      <w:keepLines w:val="0"/>
      <w:widowControl/>
      <w:suppressLineNumbers w:val="0"/>
      <w:spacing w:before="300" w:beforeAutospacing="0" w:after="100" w:afterAutospacing="0"/>
      <w:ind w:left="0" w:right="0"/>
      <w:jc w:val="center"/>
    </w:pPr>
    <w:rPr>
      <w:rFonts w:ascii="Arial" w:hAnsi="Arial" w:eastAsia="宋体" w:cs="Arial"/>
      <w:kern w:val="0"/>
      <w:sz w:val="36"/>
      <w:szCs w:val="36"/>
      <w:lang w:val="en-US" w:eastAsia="zh-CN" w:bidi="ar"/>
    </w:rPr>
  </w:style>
  <w:style w:type="character" w:styleId="18">
    <w:name w:val="Strong"/>
    <w:basedOn w:val="17"/>
    <w:qFormat/>
    <w:uiPriority w:val="0"/>
    <w:rPr>
      <w:b/>
    </w:rPr>
  </w:style>
  <w:style w:type="character" w:styleId="19">
    <w:name w:val="footnote reference"/>
    <w:basedOn w:val="17"/>
    <w:qFormat/>
    <w:uiPriority w:val="0"/>
    <w:rPr>
      <w:vertAlign w:val="superscript"/>
    </w:rPr>
  </w:style>
  <w:style w:type="character" w:customStyle="1" w:styleId="20">
    <w:name w:val="标题 2 Char"/>
    <w:basedOn w:val="17"/>
    <w:link w:val="5"/>
    <w:qFormat/>
    <w:uiPriority w:val="0"/>
    <w:rPr>
      <w:rFonts w:ascii="宋体" w:hAnsi="宋体" w:eastAsia="楷体_GB2312" w:cs="Times New Roman"/>
      <w:b/>
      <w:bCs/>
      <w:sz w:val="32"/>
      <w:szCs w:val="32"/>
    </w:rPr>
  </w:style>
  <w:style w:type="character" w:customStyle="1" w:styleId="21">
    <w:name w:val="标题 3 Char"/>
    <w:link w:val="6"/>
    <w:qFormat/>
    <w:uiPriority w:val="0"/>
    <w:rPr>
      <w:b/>
      <w:sz w:val="32"/>
    </w:rPr>
  </w:style>
  <w:style w:type="paragraph" w:customStyle="1" w:styleId="22">
    <w:name w:val="Normal Indent1"/>
    <w:basedOn w:val="1"/>
    <w:qFormat/>
    <w:uiPriority w:val="99"/>
    <w:pPr>
      <w:ind w:firstLine="420" w:firstLineChars="200"/>
    </w:pPr>
  </w:style>
  <w:style w:type="character" w:customStyle="1" w:styleId="23">
    <w:name w:val="标题 Char"/>
    <w:basedOn w:val="17"/>
    <w:link w:val="15"/>
    <w:qFormat/>
    <w:uiPriority w:val="0"/>
    <w:rPr>
      <w:rFonts w:hint="default" w:ascii="Cambria" w:hAnsi="Cambria" w:eastAsia="宋体" w:cs="Times New Roman"/>
      <w:b/>
      <w:bCs/>
      <w:sz w:val="32"/>
      <w:szCs w:val="32"/>
    </w:rPr>
  </w:style>
  <w:style w:type="paragraph" w:customStyle="1" w:styleId="24">
    <w:name w:val="WPSOffice手动目录 1"/>
    <w:qFormat/>
    <w:uiPriority w:val="0"/>
    <w:pPr>
      <w:ind w:leftChars="0"/>
    </w:pPr>
    <w:rPr>
      <w:rFonts w:ascii="Calibri" w:hAnsi="Calibri" w:eastAsia="宋体" w:cs="Calibri"/>
      <w:sz w:val="20"/>
      <w:szCs w:val="20"/>
    </w:rPr>
  </w:style>
  <w:style w:type="paragraph" w:customStyle="1" w:styleId="25">
    <w:name w:val="WPSOffice手动目录 2"/>
    <w:qFormat/>
    <w:uiPriority w:val="0"/>
    <w:pPr>
      <w:ind w:leftChars="20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6127</Words>
  <Characters>6466</Characters>
  <Lines>0</Lines>
  <Paragraphs>0</Paragraphs>
  <TotalTime>6</TotalTime>
  <ScaleCrop>false</ScaleCrop>
  <LinksUpToDate>false</LinksUpToDate>
  <CharactersWithSpaces>6495</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2024-03-15T08:31:00Z</dcterms:created>
  <dc:creator>Administrator</dc:creator>
  <cp:lastModifiedBy>tt</cp:lastModifiedBy>
  <cp:lastPrinted>2000-03-04T04:10:00Z</cp:lastPrinted>
  <dcterms:modified xsi:type="dcterms:W3CDTF">2025-11-24T08:11:05Z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7A7545CB08AE4C0BB11D075EEAE0059C_13</vt:lpwstr>
  </property>
  <property fmtid="{D5CDD505-2E9C-101B-9397-08002B2CF9AE}" pid="4" name="KSOTemplateDocerSaveRecord">
    <vt:lpwstr>eyJoZGlkIjoiOWI2NjJjMDVkYWNiNmY3ZDQxYWI3OGFjYjE4NDFjYTgiLCJ1c2VySWQiOiI2Mzk5MDk4MjgifQ==</vt:lpwstr>
  </property>
</Properties>
</file>