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伊犁州尼勒克县新疆南方矿业有限公司</w:t>
      </w: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pP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奴拉赛铜矿</w:t>
      </w:r>
      <w:bookmarkStart w:id="0" w:name="OLE_LINK2"/>
      <w:bookmarkStart w:id="1" w:name="OLE_LINK3"/>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“6·25”</w:t>
      </w:r>
      <w:bookmarkEnd w:id="0"/>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一般</w:t>
      </w:r>
      <w:r>
        <w:rPr>
          <w:rFonts w:hint="default" w:ascii="Times New Roman" w:hAnsi="Times New Roman" w:eastAsia="方正小标宋简体" w:cs="Times New Roman"/>
          <w:b w:val="0"/>
          <w:bCs w:val="0"/>
          <w:color w:val="000000" w:themeColor="text1"/>
          <w:sz w:val="44"/>
          <w:szCs w:val="44"/>
          <w:lang w:val="en-US" w:eastAsia="zh-CN"/>
          <w14:textFill>
            <w14:solidFill>
              <w14:schemeClr w14:val="tx1"/>
            </w14:solidFill>
          </w14:textFill>
        </w:rPr>
        <w:t>车辆伤害</w:t>
      </w:r>
    </w:p>
    <w:p>
      <w:pPr>
        <w:pStyle w:val="8"/>
        <w:keepNext w:val="0"/>
        <w:keepLines w:val="0"/>
        <w:pageBreakBefore w:val="0"/>
        <w:widowControl w:val="0"/>
        <w:kinsoku/>
        <w:wordWrap/>
        <w:overflowPunct/>
        <w:topLinePunct w:val="0"/>
        <w:autoSpaceDE w:val="0"/>
        <w:autoSpaceDN w:val="0"/>
        <w:bidi w:val="0"/>
        <w:adjustRightInd/>
        <w:snapToGrid/>
        <w:spacing w:before="0" w:after="0" w:line="560" w:lineRule="exact"/>
        <w:ind w:left="880" w:leftChars="0" w:right="0" w:hanging="880" w:hangingChars="200"/>
        <w:jc w:val="center"/>
        <w:textAlignment w:val="auto"/>
        <w:rPr>
          <w:rFonts w:hint="default" w:ascii="Times New Roman" w:hAnsi="Times New Roman" w:eastAsia="方正小标宋简体" w:cs="Times New Roman"/>
          <w:color w:val="000000" w:themeColor="text1"/>
          <w:spacing w:val="-1"/>
          <w:kern w:val="0"/>
          <w:sz w:val="40"/>
          <w:szCs w:val="40"/>
          <w:lang w:eastAsia="zh-CN"/>
          <w14:textFill>
            <w14:solidFill>
              <w14:schemeClr w14:val="tx1"/>
            </w14:solidFill>
          </w14:textFill>
        </w:rPr>
      </w:pPr>
      <w:r>
        <w:rPr>
          <w:rFonts w:hint="default" w:ascii="Times New Roman" w:hAnsi="Times New Roman" w:eastAsia="方正小标宋简体" w:cs="Times New Roman"/>
          <w:b w:val="0"/>
          <w:bCs w:val="0"/>
          <w:color w:val="000000" w:themeColor="text1"/>
          <w:sz w:val="44"/>
          <w:szCs w:val="44"/>
          <w:lang w:eastAsia="zh-CN"/>
          <w14:textFill>
            <w14:solidFill>
              <w14:schemeClr w14:val="tx1"/>
            </w14:solidFill>
          </w14:textFill>
        </w:rPr>
        <w:t>事故</w:t>
      </w:r>
      <w:r>
        <w:rPr>
          <w:rFonts w:hint="default" w:ascii="Times New Roman" w:hAnsi="Times New Roman" w:eastAsia="方正小标宋简体" w:cs="Times New Roman"/>
          <w:color w:val="000000" w:themeColor="text1"/>
          <w:sz w:val="44"/>
          <w:szCs w:val="44"/>
          <w:lang w:val="en-US" w:eastAsia="zh-CN"/>
          <w14:textFill>
            <w14:solidFill>
              <w14:schemeClr w14:val="tx1"/>
            </w14:solidFill>
          </w14:textFill>
        </w:rPr>
        <w:t>调查报告</w:t>
      </w:r>
    </w:p>
    <w:bookmarkEnd w:id="1"/>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bookmarkStart w:id="123" w:name="_GoBack"/>
      <w:bookmarkEnd w:id="12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自治州人民政府事故调查组</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w:t>
      </w:r>
      <w:r>
        <w:rPr>
          <w:rFonts w:hint="default" w:ascii="Times New Roman" w:hAnsi="Times New Roman"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年</w:t>
      </w:r>
      <w:r>
        <w:rPr>
          <w:rFonts w:hint="default" w:ascii="Times New Roman" w:hAnsi="Times New Roman" w:cs="Times New Roman"/>
          <w:color w:val="000000" w:themeColor="text1"/>
          <w:sz w:val="32"/>
          <w:szCs w:val="32"/>
          <w:lang w:val="en-US" w:eastAsia="zh-CN"/>
          <w14:textFill>
            <w14:solidFill>
              <w14:schemeClr w14:val="tx1"/>
            </w14:solidFill>
          </w14:textFill>
        </w:rPr>
        <w:t>3</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月</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黑体" w:cs="Times New Roman"/>
          <w:color w:val="000000" w:themeColor="text1"/>
          <w:sz w:val="32"/>
          <w:szCs w:val="32"/>
          <w:lang w:val="en-US" w:eastAsia="zh-CN"/>
          <w14:textFill>
            <w14:solidFill>
              <w14:schemeClr w14:val="tx1"/>
            </w14:solidFill>
          </w14:textFill>
        </w:rPr>
        <w:sectPr>
          <w:footnotePr>
            <w:numFmt w:val="decimal"/>
          </w:footnotePr>
          <w:pgSz w:w="11906" w:h="16838"/>
          <w:pgMar w:top="2098" w:right="1587" w:bottom="1984" w:left="1587"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center"/>
        <w:textAlignment w:val="auto"/>
        <w:rPr>
          <w:rFonts w:hint="default" w:ascii="Times New Roman" w:hAnsi="Times New Roman" w:eastAsia="方正小标宋简体" w:cs="Times New Roman"/>
          <w:color w:val="000000" w:themeColor="text1"/>
          <w:sz w:val="32"/>
          <w:szCs w:val="32"/>
          <w14:textFill>
            <w14:solidFill>
              <w14:schemeClr w14:val="tx1"/>
            </w14:solidFill>
          </w14:textFill>
        </w:rPr>
      </w:pPr>
      <w:r>
        <w:rPr>
          <w:rFonts w:hint="default" w:ascii="Times New Roman" w:hAnsi="Times New Roman" w:eastAsia="方正小标宋简体" w:cs="Times New Roman"/>
          <w:color w:val="000000" w:themeColor="text1"/>
          <w:sz w:val="32"/>
          <w:szCs w:val="32"/>
          <w14:textFill>
            <w14:solidFill>
              <w14:schemeClr w14:val="tx1"/>
            </w14:solidFill>
          </w14:textFill>
        </w:rPr>
        <w:t>目</w:t>
      </w:r>
      <w:r>
        <w:rPr>
          <w:rFonts w:hint="default" w:ascii="Times New Roman" w:hAnsi="Times New Roman" w:eastAsia="方正小标宋简体"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小标宋简体" w:cs="Times New Roman"/>
          <w:color w:val="000000" w:themeColor="text1"/>
          <w:sz w:val="32"/>
          <w:szCs w:val="32"/>
          <w14:textFill>
            <w14:solidFill>
              <w14:schemeClr w14:val="tx1"/>
            </w14:solidFill>
          </w14:textFill>
        </w:rPr>
        <w:t>录</w:t>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instrText xml:space="preserve">TOC \o "1-3" \h \u </w:instrText>
      </w: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_Toc11026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一、基本情况</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_Toc11026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2</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_Toc20575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lang w:val="en-US" w:eastAsia="zh-CN"/>
          <w14:textFill>
            <w14:solidFill>
              <w14:schemeClr w14:val="tx1"/>
            </w14:solidFill>
          </w14:textFill>
        </w:rPr>
        <w:t>（一）事故涉及相关单位基本情况</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_Toc20575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2</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_Toc30347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8"/>
          <w:szCs w:val="28"/>
          <w:lang w:val="en-US" w:eastAsia="zh-CN"/>
          <w14:textFill>
            <w14:solidFill>
              <w14:schemeClr w14:val="tx1"/>
            </w14:solidFill>
          </w14:textFill>
        </w:rPr>
        <w:t>1.新疆南方矿业有限公司</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_Toc30347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2</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_Toc13943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8"/>
          <w:szCs w:val="28"/>
          <w:lang w:val="en-US" w:eastAsia="zh-CN"/>
          <w14:textFill>
            <w14:solidFill>
              <w14:schemeClr w14:val="tx1"/>
            </w14:solidFill>
          </w14:textFill>
        </w:rPr>
        <w:t>2.新疆南方矿业有限公司尼勒克县奴拉赛铜矿</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_Toc13943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4</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_Toc16725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8"/>
          <w:szCs w:val="28"/>
          <w:lang w:val="en-US" w:eastAsia="zh-CN"/>
          <w14:textFill>
            <w14:solidFill>
              <w14:schemeClr w14:val="tx1"/>
            </w14:solidFill>
          </w14:textFill>
        </w:rPr>
        <w:t>3.浙江天增建设集团有限公司</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_Toc16725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5</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_Toc23306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（二）项目基本情况</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_Toc23306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5</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_Toc20594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（三）事故发生前生产经营情况</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_Toc20594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5</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_Toc5202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（四）有关单位和人员的合同、劳动关系等情况</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_Toc5202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6</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_Toc22868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（五）所在地政府及相关负有职责部门的安全监管情况</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_Toc22868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6</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_Toc8606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二、事故发生经过及应急救援情况</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_Toc8606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7</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_Toc26436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（一）事故发生经过</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_Toc26436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7</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_Toc19826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（二）事故应急救援情况</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_Toc19826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8</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_Toc32117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8"/>
          <w:szCs w:val="28"/>
          <w:lang w:val="en-US" w:eastAsia="zh-CN"/>
          <w14:textFill>
            <w14:solidFill>
              <w14:schemeClr w14:val="tx1"/>
            </w14:solidFill>
          </w14:textFill>
        </w:rPr>
        <w:t>1.现场救援情况</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_Toc32117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8</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_Toc28151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8"/>
          <w:szCs w:val="28"/>
          <w:lang w:val="en-US" w:eastAsia="zh-CN"/>
          <w14:textFill>
            <w14:solidFill>
              <w14:schemeClr w14:val="tx1"/>
            </w14:solidFill>
          </w14:textFill>
        </w:rPr>
        <w:t>2</w:t>
      </w:r>
      <w:r>
        <w:rPr>
          <w:rFonts w:hint="default" w:ascii="Times New Roman" w:hAnsi="Times New Roman" w:cs="Times New Roman"/>
          <w:color w:val="000000" w:themeColor="text1"/>
          <w:sz w:val="28"/>
          <w:szCs w:val="28"/>
          <w14:textFill>
            <w14:solidFill>
              <w14:schemeClr w14:val="tx1"/>
            </w14:solidFill>
          </w14:textFill>
        </w:rPr>
        <w:t>.事故单位应急处置责任落实情况</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_Toc28151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_Toc25152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color w:val="000000" w:themeColor="text1"/>
          <w:sz w:val="28"/>
          <w:szCs w:val="28"/>
          <w:lang w:val="en-US" w:eastAsia="zh-CN"/>
          <w14:textFill>
            <w14:solidFill>
              <w14:schemeClr w14:val="tx1"/>
            </w14:solidFill>
          </w14:textFill>
        </w:rPr>
        <w:t>3.地方政府应急处置责任落实情况</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_Toc25152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9</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_Toc7593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（三）应急救援评估</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_Toc7593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10</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_Toc9617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kern w:val="2"/>
          <w:sz w:val="28"/>
          <w:szCs w:val="28"/>
          <w:lang w:val="en-US" w:eastAsia="zh-CN" w:bidi="ar"/>
          <w14:textFill>
            <w14:solidFill>
              <w14:schemeClr w14:val="tx1"/>
            </w14:solidFill>
          </w14:textFill>
        </w:rPr>
        <w:t>三、事故造成的人员伤亡和直接经济损失</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_Toc9617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11</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_Toc5788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kern w:val="2"/>
          <w:sz w:val="28"/>
          <w:szCs w:val="28"/>
          <w:lang w:val="en-US" w:eastAsia="zh-CN" w:bidi="ar"/>
          <w14:textFill>
            <w14:solidFill>
              <w14:schemeClr w14:val="tx1"/>
            </w14:solidFill>
          </w14:textFill>
        </w:rPr>
        <w:t>四、事故原因和事故性质</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_Toc5788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11</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_Toc17312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sz w:val="28"/>
          <w:szCs w:val="28"/>
          <w:lang w:val="en-US" w:eastAsia="zh-CN"/>
          <w14:textFill>
            <w14:solidFill>
              <w14:schemeClr w14:val="tx1"/>
            </w14:solidFill>
          </w14:textFill>
        </w:rPr>
        <w:t>（一）直接原因</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_Toc17312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11</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_Toc11480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sz w:val="28"/>
          <w:szCs w:val="28"/>
          <w:lang w:val="en-US" w:eastAsia="zh-CN"/>
          <w14:textFill>
            <w14:solidFill>
              <w14:schemeClr w14:val="tx1"/>
            </w14:solidFill>
          </w14:textFill>
        </w:rPr>
        <w:t>（二）间接原因</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_Toc11480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11</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_Toc3670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kern w:val="2"/>
          <w:sz w:val="28"/>
          <w:szCs w:val="28"/>
          <w:lang w:val="en-US" w:eastAsia="zh-CN" w:bidi="ar"/>
          <w14:textFill>
            <w14:solidFill>
              <w14:schemeClr w14:val="tx1"/>
            </w14:solidFill>
          </w14:textFill>
        </w:rPr>
        <w:t>五、事故发生单位及有关企业主要问题</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_Toc3670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12</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_Toc2198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（一）事故发生单位</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_Toc2198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13</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_Toc6942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（二）有关企业主要问题</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_Toc6942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13</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_Toc1891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kern w:val="2"/>
          <w:sz w:val="28"/>
          <w:szCs w:val="28"/>
          <w:lang w:val="en-US" w:eastAsia="zh-CN" w:bidi="ar"/>
          <w14:textFill>
            <w14:solidFill>
              <w14:schemeClr w14:val="tx1"/>
            </w14:solidFill>
          </w14:textFill>
        </w:rPr>
        <w:t>六、属地政府落实安全生产监管责任方面</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_Toc1891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14</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_Toc8170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kern w:val="2"/>
          <w:sz w:val="28"/>
          <w:szCs w:val="28"/>
          <w:lang w:val="en-US" w:eastAsia="zh-CN" w:bidi="ar"/>
          <w14:textFill>
            <w14:solidFill>
              <w14:schemeClr w14:val="tx1"/>
            </w14:solidFill>
          </w14:textFill>
        </w:rPr>
        <w:t>七、对事故有关责任人员及责任单位的处理建议</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_Toc8170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14</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_Toc9086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kern w:val="2"/>
          <w:sz w:val="28"/>
          <w:szCs w:val="28"/>
          <w:lang w:val="en-US" w:eastAsia="zh-CN" w:bidi="ar"/>
          <w14:textFill>
            <w14:solidFill>
              <w14:schemeClr w14:val="tx1"/>
            </w14:solidFill>
          </w14:textFill>
        </w:rPr>
        <w:t>（一）建议免于追究责任人员</w: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t>（1人）</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_Toc9086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14</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_Toc16822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sz w:val="28"/>
          <w:szCs w:val="28"/>
          <w:lang w:val="en-US" w:eastAsia="zh-CN"/>
          <w14:textFill>
            <w14:solidFill>
              <w14:schemeClr w14:val="tx1"/>
            </w14:solidFill>
          </w14:textFill>
        </w:rPr>
        <w:t>（二）对企业责任人员的行政处罚建议（11人）</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_Toc16822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14</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_Toc31458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bCs/>
          <w:color w:val="000000" w:themeColor="text1"/>
          <w:spacing w:val="-8"/>
          <w:kern w:val="2"/>
          <w:sz w:val="28"/>
          <w:szCs w:val="28"/>
          <w:highlight w:val="none"/>
          <w:lang w:val="en-US" w:eastAsia="zh-CN" w:bidi="ar-SA"/>
          <w14:textFill>
            <w14:solidFill>
              <w14:schemeClr w14:val="tx1"/>
            </w14:solidFill>
          </w14:textFill>
        </w:rPr>
        <w:t>1</w:t>
      </w:r>
      <w:r>
        <w:rPr>
          <w:rFonts w:hint="default" w:ascii="Times New Roman" w:hAnsi="Times New Roman" w:eastAsia="方正仿宋简体" w:cs="Times New Roman"/>
          <w:bCs/>
          <w:color w:val="000000" w:themeColor="text1"/>
          <w:spacing w:val="-8"/>
          <w:kern w:val="2"/>
          <w:sz w:val="28"/>
          <w:szCs w:val="28"/>
          <w:highlight w:val="none"/>
          <w:lang w:val="en-US" w:eastAsia="zh-CN" w:bidi="ar-SA"/>
          <w14:textFill>
            <w14:solidFill>
              <w14:schemeClr w14:val="tx1"/>
            </w14:solidFill>
          </w14:textFill>
        </w:rPr>
        <w:t>.天增建设驻南方矿业奴拉赛铜矿项目部</w:t>
      </w:r>
      <w:r>
        <w:rPr>
          <w:rFonts w:hint="default" w:ascii="Times New Roman" w:hAnsi="Times New Roman" w:eastAsia="方正仿宋简体" w:cs="Times New Roman"/>
          <w:bCs/>
          <w:color w:val="000000" w:themeColor="text1"/>
          <w:sz w:val="28"/>
          <w:szCs w:val="28"/>
          <w:lang w:val="en-US" w:eastAsia="zh-CN"/>
          <w14:textFill>
            <w14:solidFill>
              <w14:schemeClr w14:val="tx1"/>
            </w14:solidFill>
          </w14:textFill>
        </w:rPr>
        <w:t>（5人）</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_Toc31458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14</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_Toc10193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方正仿宋简体" w:cs="Times New Roman"/>
          <w:bCs/>
          <w:color w:val="000000" w:themeColor="text1"/>
          <w:sz w:val="28"/>
          <w:szCs w:val="28"/>
          <w:lang w:val="en-US" w:eastAsia="zh-CN"/>
          <w14:textFill>
            <w14:solidFill>
              <w14:schemeClr w14:val="tx1"/>
            </w14:solidFill>
          </w14:textFill>
        </w:rPr>
        <w:t>2.奴拉赛铜矿（2人）</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_Toc10193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16</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9"/>
        <w:tabs>
          <w:tab w:val="right" w:leader="dot" w:pos="8732"/>
        </w:tabs>
        <w:spacing w:line="340" w:lineRule="exact"/>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instrText xml:space="preserve"> HYPERLINK \l _Toc7130 </w:instrText>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cs="Times New Roman"/>
          <w:bCs/>
          <w:color w:val="000000" w:themeColor="text1"/>
          <w:sz w:val="28"/>
          <w:szCs w:val="28"/>
          <w:lang w:val="en-US" w:eastAsia="zh-CN"/>
          <w14:textFill>
            <w14:solidFill>
              <w14:schemeClr w14:val="tx1"/>
            </w14:solidFill>
          </w14:textFill>
        </w:rPr>
        <w:t>3.</w:t>
      </w:r>
      <w:r>
        <w:rPr>
          <w:rFonts w:hint="default" w:ascii="Times New Roman" w:hAnsi="Times New Roman" w:eastAsia="方正仿宋简体" w:cs="Times New Roman"/>
          <w:bCs/>
          <w:color w:val="000000" w:themeColor="text1"/>
          <w:sz w:val="28"/>
          <w:szCs w:val="28"/>
          <w:lang w:val="en-US" w:eastAsia="zh-CN"/>
          <w14:textFill>
            <w14:solidFill>
              <w14:schemeClr w14:val="tx1"/>
            </w14:solidFill>
          </w14:textFill>
        </w:rPr>
        <w:t>南方矿业奴拉赛铜矿（</w:t>
      </w:r>
      <w:r>
        <w:rPr>
          <w:rFonts w:hint="default" w:ascii="Times New Roman" w:hAnsi="Times New Roman" w:cs="Times New Roman"/>
          <w:bCs/>
          <w:color w:val="000000" w:themeColor="text1"/>
          <w:sz w:val="28"/>
          <w:szCs w:val="28"/>
          <w:lang w:val="en-US" w:eastAsia="zh-CN"/>
          <w14:textFill>
            <w14:solidFill>
              <w14:schemeClr w14:val="tx1"/>
            </w14:solidFill>
          </w14:textFill>
        </w:rPr>
        <w:t>4</w:t>
      </w:r>
      <w:r>
        <w:rPr>
          <w:rFonts w:hint="default" w:ascii="Times New Roman" w:hAnsi="Times New Roman" w:eastAsia="方正仿宋简体" w:cs="Times New Roman"/>
          <w:bCs/>
          <w:color w:val="000000" w:themeColor="text1"/>
          <w:sz w:val="28"/>
          <w:szCs w:val="28"/>
          <w:lang w:val="en-US" w:eastAsia="zh-CN"/>
          <w14:textFill>
            <w14:solidFill>
              <w14:schemeClr w14:val="tx1"/>
            </w14:solidFill>
          </w14:textFill>
        </w:rPr>
        <w:t>人）</w:t>
      </w:r>
      <w:r>
        <w:rPr>
          <w:rFonts w:hint="default" w:ascii="Times New Roman" w:hAnsi="Times New Roman" w:cs="Times New Roman"/>
          <w:color w:val="000000" w:themeColor="text1"/>
          <w:sz w:val="28"/>
          <w:szCs w:val="28"/>
          <w14:textFill>
            <w14:solidFill>
              <w14:schemeClr w14:val="tx1"/>
            </w14:solidFill>
          </w14:textFill>
        </w:rPr>
        <w:tab/>
      </w:r>
      <w:r>
        <w:rPr>
          <w:rFonts w:hint="default" w:ascii="Times New Roman" w:hAnsi="Times New Roman" w:cs="Times New Roman"/>
          <w:color w:val="000000" w:themeColor="text1"/>
          <w:sz w:val="28"/>
          <w:szCs w:val="28"/>
          <w14:textFill>
            <w14:solidFill>
              <w14:schemeClr w14:val="tx1"/>
            </w14:solidFill>
          </w14:textFill>
        </w:rPr>
        <w:fldChar w:fldCharType="begin"/>
      </w:r>
      <w:r>
        <w:rPr>
          <w:rFonts w:hint="default" w:ascii="Times New Roman" w:hAnsi="Times New Roman" w:cs="Times New Roman"/>
          <w:color w:val="000000" w:themeColor="text1"/>
          <w:sz w:val="28"/>
          <w:szCs w:val="28"/>
          <w14:textFill>
            <w14:solidFill>
              <w14:schemeClr w14:val="tx1"/>
            </w14:solidFill>
          </w14:textFill>
        </w:rPr>
        <w:instrText xml:space="preserve"> PAGEREF _Toc7130 \h </w:instrText>
      </w:r>
      <w:r>
        <w:rPr>
          <w:rFonts w:hint="default" w:ascii="Times New Roman" w:hAnsi="Times New Roman" w:cs="Times New Roman"/>
          <w:color w:val="000000" w:themeColor="text1"/>
          <w:sz w:val="28"/>
          <w:szCs w:val="28"/>
          <w14:textFill>
            <w14:solidFill>
              <w14:schemeClr w14:val="tx1"/>
            </w14:solidFill>
          </w14:textFill>
        </w:rPr>
        <w:fldChar w:fldCharType="separate"/>
      </w:r>
      <w:r>
        <w:rPr>
          <w:rFonts w:hint="default" w:ascii="Times New Roman" w:hAnsi="Times New Roman" w:cs="Times New Roman"/>
          <w:color w:val="000000" w:themeColor="text1"/>
          <w:sz w:val="28"/>
          <w:szCs w:val="28"/>
          <w14:textFill>
            <w14:solidFill>
              <w14:schemeClr w14:val="tx1"/>
            </w14:solidFill>
          </w14:textFill>
        </w:rPr>
        <w:t>17</w:t>
      </w:r>
      <w:r>
        <w:rPr>
          <w:rFonts w:hint="default" w:ascii="Times New Roman" w:hAnsi="Times New Roman" w:cs="Times New Roman"/>
          <w:color w:val="000000" w:themeColor="text1"/>
          <w:sz w:val="28"/>
          <w:szCs w:val="28"/>
          <w14:textFill>
            <w14:solidFill>
              <w14:schemeClr w14:val="tx1"/>
            </w14:solidFill>
          </w14:textFill>
        </w:rPr>
        <w:fldChar w:fldCharType="end"/>
      </w:r>
      <w:r>
        <w:rPr>
          <w:rFonts w:hint="default" w:ascii="Times New Roman" w:hAnsi="Times New Roman" w:eastAsia="方正仿宋简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_Toc686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i w:val="0"/>
          <w:iCs w:val="0"/>
          <w:caps w:val="0"/>
          <w:color w:val="000000" w:themeColor="text1"/>
          <w:spacing w:val="0"/>
          <w:kern w:val="2"/>
          <w:sz w:val="28"/>
          <w:szCs w:val="28"/>
          <w:shd w:val="clear"/>
          <w14:textFill>
            <w14:solidFill>
              <w14:schemeClr w14:val="tx1"/>
            </w14:solidFill>
          </w14:textFill>
        </w:rPr>
        <w:t>（</w:t>
      </w:r>
      <w:r>
        <w:rPr>
          <w:rFonts w:hint="default" w:ascii="Times New Roman" w:hAnsi="Times New Roman" w:eastAsia="楷体" w:cs="Times New Roman"/>
          <w:bCs w:val="0"/>
          <w:i w:val="0"/>
          <w:iCs w:val="0"/>
          <w:caps w:val="0"/>
          <w:color w:val="000000" w:themeColor="text1"/>
          <w:spacing w:val="0"/>
          <w:kern w:val="2"/>
          <w:sz w:val="28"/>
          <w:szCs w:val="28"/>
          <w:shd w:val="clear"/>
          <w:lang w:val="en-US" w:eastAsia="zh-CN"/>
          <w14:textFill>
            <w14:solidFill>
              <w14:schemeClr w14:val="tx1"/>
            </w14:solidFill>
          </w14:textFill>
        </w:rPr>
        <w:t>三）对党政机关责任人员处理建议（2人）</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_Toc686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19</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_Toc11034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i w:val="0"/>
          <w:iCs w:val="0"/>
          <w:caps w:val="0"/>
          <w:color w:val="000000" w:themeColor="text1"/>
          <w:spacing w:val="0"/>
          <w:kern w:val="2"/>
          <w:sz w:val="28"/>
          <w:szCs w:val="28"/>
          <w:shd w:val="clear"/>
          <w:lang w:val="en-US" w:eastAsia="zh-CN" w:bidi="ar"/>
          <w14:textFill>
            <w14:solidFill>
              <w14:schemeClr w14:val="tx1"/>
            </w14:solidFill>
          </w14:textFill>
        </w:rPr>
        <w:t>（四）对事故有关责任单位的处理建议</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_Toc11034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19</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2"/>
        <w:tabs>
          <w:tab w:val="right" w:leader="dot" w:pos="8732"/>
        </w:tabs>
        <w:spacing w:line="340" w:lineRule="exac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黑体" w:cs="Times New Roman"/>
          <w:color w:val="000000" w:themeColor="text1"/>
          <w:sz w:val="28"/>
          <w:szCs w:val="28"/>
          <w:lang w:val="en-US" w:eastAsia="zh-CN"/>
          <w14:textFill>
            <w14:solidFill>
              <w14:schemeClr w14:val="tx1"/>
            </w14:solidFill>
          </w14:textFill>
        </w:rPr>
        <w:instrText xml:space="preserve"> HYPERLINK \l _Toc27153 </w:instrTex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黑体" w:cs="Times New Roman"/>
          <w:bCs w:val="0"/>
          <w:color w:val="000000" w:themeColor="text1"/>
          <w:kern w:val="2"/>
          <w:sz w:val="28"/>
          <w:szCs w:val="28"/>
          <w:lang w:val="en-US" w:eastAsia="zh-CN" w:bidi="ar"/>
          <w14:textFill>
            <w14:solidFill>
              <w14:schemeClr w14:val="tx1"/>
            </w14:solidFill>
          </w14:textFill>
        </w:rPr>
        <w:t>八、整改措施</w:t>
      </w:r>
      <w:r>
        <w:rPr>
          <w:rFonts w:hint="default" w:ascii="Times New Roman" w:hAnsi="Times New Roman" w:eastAsia="黑体" w:cs="Times New Roman"/>
          <w:color w:val="000000" w:themeColor="text1"/>
          <w:sz w:val="28"/>
          <w:szCs w:val="28"/>
          <w14:textFill>
            <w14:solidFill>
              <w14:schemeClr w14:val="tx1"/>
            </w14:solidFill>
          </w14:textFill>
        </w:rPr>
        <w:tab/>
      </w:r>
      <w:r>
        <w:rPr>
          <w:rFonts w:hint="default" w:ascii="Times New Roman" w:hAnsi="Times New Roman" w:eastAsia="黑体" w:cs="Times New Roman"/>
          <w:color w:val="000000" w:themeColor="text1"/>
          <w:sz w:val="28"/>
          <w:szCs w:val="28"/>
          <w14:textFill>
            <w14:solidFill>
              <w14:schemeClr w14:val="tx1"/>
            </w14:solidFill>
          </w14:textFill>
        </w:rPr>
        <w:fldChar w:fldCharType="begin"/>
      </w:r>
      <w:r>
        <w:rPr>
          <w:rFonts w:hint="default" w:ascii="Times New Roman" w:hAnsi="Times New Roman" w:eastAsia="黑体" w:cs="Times New Roman"/>
          <w:color w:val="000000" w:themeColor="text1"/>
          <w:sz w:val="28"/>
          <w:szCs w:val="28"/>
          <w14:textFill>
            <w14:solidFill>
              <w14:schemeClr w14:val="tx1"/>
            </w14:solidFill>
          </w14:textFill>
        </w:rPr>
        <w:instrText xml:space="preserve"> PAGEREF _Toc27153 \h </w:instrText>
      </w:r>
      <w:r>
        <w:rPr>
          <w:rFonts w:hint="default" w:ascii="Times New Roman" w:hAnsi="Times New Roman" w:eastAsia="黑体" w:cs="Times New Roman"/>
          <w:color w:val="000000" w:themeColor="text1"/>
          <w:sz w:val="28"/>
          <w:szCs w:val="28"/>
          <w14:textFill>
            <w14:solidFill>
              <w14:schemeClr w14:val="tx1"/>
            </w14:solidFill>
          </w14:textFill>
        </w:rPr>
        <w:fldChar w:fldCharType="separate"/>
      </w:r>
      <w:r>
        <w:rPr>
          <w:rFonts w:hint="default" w:ascii="Times New Roman" w:hAnsi="Times New Roman" w:eastAsia="黑体" w:cs="Times New Roman"/>
          <w:color w:val="000000" w:themeColor="text1"/>
          <w:sz w:val="28"/>
          <w:szCs w:val="28"/>
          <w14:textFill>
            <w14:solidFill>
              <w14:schemeClr w14:val="tx1"/>
            </w14:solidFill>
          </w14:textFill>
        </w:rPr>
        <w:t>21</w:t>
      </w:r>
      <w:r>
        <w:rPr>
          <w:rFonts w:hint="default" w:ascii="Times New Roman" w:hAnsi="Times New Roman" w:eastAsia="黑体" w:cs="Times New Roman"/>
          <w:color w:val="000000" w:themeColor="text1"/>
          <w:sz w:val="28"/>
          <w:szCs w:val="28"/>
          <w14:textFill>
            <w14:solidFill>
              <w14:schemeClr w14:val="tx1"/>
            </w14:solidFill>
          </w14:textFill>
        </w:rPr>
        <w:fldChar w:fldCharType="end"/>
      </w:r>
      <w:r>
        <w:rPr>
          <w:rFonts w:hint="default" w:ascii="Times New Roman" w:hAnsi="Times New Roman" w:eastAsia="黑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_Toc22442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sz w:val="28"/>
          <w:szCs w:val="28"/>
          <w:lang w:val="en-US" w:eastAsia="zh-CN"/>
          <w14:textFill>
            <w14:solidFill>
              <w14:schemeClr w14:val="tx1"/>
            </w14:solidFill>
          </w14:textFill>
        </w:rPr>
        <w:t>（一）强化属地行业安全监管职责</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_Toc22442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21</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_Toc21972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sz w:val="28"/>
          <w:szCs w:val="28"/>
          <w:lang w:val="en-US" w:eastAsia="zh-CN"/>
          <w14:textFill>
            <w14:solidFill>
              <w14:schemeClr w14:val="tx1"/>
            </w14:solidFill>
          </w14:textFill>
        </w:rPr>
        <w:t>（二）严格落实企业主体责任</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_Toc21972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21</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spacing w:line="340" w:lineRule="exact"/>
        <w:rPr>
          <w:rFonts w:hint="default" w:ascii="Times New Roman" w:hAnsi="Times New Roman" w:eastAsia="楷体" w:cs="Times New Roman"/>
          <w:color w:val="000000" w:themeColor="text1"/>
          <w:sz w:val="28"/>
          <w:szCs w:val="28"/>
          <w14:textFill>
            <w14:solidFill>
              <w14:schemeClr w14:val="tx1"/>
            </w14:solidFill>
          </w14:textFill>
        </w:rPr>
      </w:pP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begin"/>
      </w:r>
      <w:r>
        <w:rPr>
          <w:rFonts w:hint="default" w:ascii="Times New Roman" w:hAnsi="Times New Roman" w:eastAsia="楷体" w:cs="Times New Roman"/>
          <w:color w:val="000000" w:themeColor="text1"/>
          <w:sz w:val="28"/>
          <w:szCs w:val="28"/>
          <w:lang w:val="en-US" w:eastAsia="zh-CN"/>
          <w14:textFill>
            <w14:solidFill>
              <w14:schemeClr w14:val="tx1"/>
            </w14:solidFill>
          </w14:textFill>
        </w:rPr>
        <w:instrText xml:space="preserve"> HYPERLINK \l _Toc29483 </w:instrText>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separate"/>
      </w:r>
      <w:r>
        <w:rPr>
          <w:rFonts w:hint="default" w:ascii="Times New Roman" w:hAnsi="Times New Roman" w:eastAsia="楷体" w:cs="Times New Roman"/>
          <w:bCs w:val="0"/>
          <w:color w:val="000000" w:themeColor="text1"/>
          <w:sz w:val="28"/>
          <w:szCs w:val="28"/>
          <w:lang w:val="en-US" w:eastAsia="zh-CN"/>
          <w14:textFill>
            <w14:solidFill>
              <w14:schemeClr w14:val="tx1"/>
            </w14:solidFill>
          </w14:textFill>
        </w:rPr>
        <w:t>（三）强化监管执法，严查重处“三违”行为</w:t>
      </w:r>
      <w:r>
        <w:rPr>
          <w:rFonts w:hint="default" w:ascii="Times New Roman" w:hAnsi="Times New Roman" w:eastAsia="楷体" w:cs="Times New Roman"/>
          <w:color w:val="000000" w:themeColor="text1"/>
          <w:sz w:val="28"/>
          <w:szCs w:val="28"/>
          <w14:textFill>
            <w14:solidFill>
              <w14:schemeClr w14:val="tx1"/>
            </w14:solidFill>
          </w14:textFill>
        </w:rPr>
        <w:tab/>
      </w:r>
      <w:r>
        <w:rPr>
          <w:rFonts w:hint="default" w:ascii="Times New Roman" w:hAnsi="Times New Roman" w:eastAsia="楷体" w:cs="Times New Roman"/>
          <w:color w:val="000000" w:themeColor="text1"/>
          <w:sz w:val="28"/>
          <w:szCs w:val="28"/>
          <w14:textFill>
            <w14:solidFill>
              <w14:schemeClr w14:val="tx1"/>
            </w14:solidFill>
          </w14:textFill>
        </w:rPr>
        <w:fldChar w:fldCharType="begin"/>
      </w:r>
      <w:r>
        <w:rPr>
          <w:rFonts w:hint="default" w:ascii="Times New Roman" w:hAnsi="Times New Roman" w:eastAsia="楷体" w:cs="Times New Roman"/>
          <w:color w:val="000000" w:themeColor="text1"/>
          <w:sz w:val="28"/>
          <w:szCs w:val="28"/>
          <w14:textFill>
            <w14:solidFill>
              <w14:schemeClr w14:val="tx1"/>
            </w14:solidFill>
          </w14:textFill>
        </w:rPr>
        <w:instrText xml:space="preserve"> PAGEREF _Toc29483 \h </w:instrText>
      </w:r>
      <w:r>
        <w:rPr>
          <w:rFonts w:hint="default" w:ascii="Times New Roman" w:hAnsi="Times New Roman" w:eastAsia="楷体" w:cs="Times New Roman"/>
          <w:color w:val="000000" w:themeColor="text1"/>
          <w:sz w:val="28"/>
          <w:szCs w:val="28"/>
          <w14:textFill>
            <w14:solidFill>
              <w14:schemeClr w14:val="tx1"/>
            </w14:solidFill>
          </w14:textFill>
        </w:rPr>
        <w:fldChar w:fldCharType="separate"/>
      </w:r>
      <w:r>
        <w:rPr>
          <w:rFonts w:hint="default" w:ascii="Times New Roman" w:hAnsi="Times New Roman" w:eastAsia="楷体" w:cs="Times New Roman"/>
          <w:color w:val="000000" w:themeColor="text1"/>
          <w:sz w:val="28"/>
          <w:szCs w:val="28"/>
          <w14:textFill>
            <w14:solidFill>
              <w14:schemeClr w14:val="tx1"/>
            </w14:solidFill>
          </w14:textFill>
        </w:rPr>
        <w:t>22</w:t>
      </w:r>
      <w:r>
        <w:rPr>
          <w:rFonts w:hint="default" w:ascii="Times New Roman" w:hAnsi="Times New Roman" w:eastAsia="楷体" w:cs="Times New Roman"/>
          <w:color w:val="000000" w:themeColor="text1"/>
          <w:sz w:val="28"/>
          <w:szCs w:val="28"/>
          <w14:textFill>
            <w14:solidFill>
              <w14:schemeClr w14:val="tx1"/>
            </w14:solidFill>
          </w14:textFill>
        </w:rPr>
        <w:fldChar w:fldCharType="end"/>
      </w:r>
      <w:r>
        <w:rPr>
          <w:rFonts w:hint="default" w:ascii="Times New Roman" w:hAnsi="Times New Roman" w:eastAsia="楷体" w:cs="Times New Roman"/>
          <w:color w:val="000000" w:themeColor="text1"/>
          <w:sz w:val="28"/>
          <w:szCs w:val="28"/>
          <w:lang w:val="en-US" w:eastAsia="zh-CN"/>
          <w14:textFill>
            <w14:solidFill>
              <w14:schemeClr w14:val="tx1"/>
            </w14:solidFill>
          </w14:textFill>
        </w:rPr>
        <w:fldChar w:fldCharType="end"/>
      </w:r>
    </w:p>
    <w:p>
      <w:pPr>
        <w:pStyle w:val="14"/>
        <w:tabs>
          <w:tab w:val="right" w:leader="dot" w:pos="8732"/>
        </w:tabs>
        <w:rPr>
          <w:rFonts w:hint="default" w:ascii="Times New Roman" w:hAnsi="Times New Roman" w:eastAsia="楷体" w:cs="Times New Roman"/>
          <w:color w:val="000000" w:themeColor="text1"/>
          <w:sz w:val="28"/>
          <w:szCs w:val="28"/>
          <w:lang w:val="en-US" w:eastAsia="zh-CN"/>
          <w14:textFill>
            <w14:solidFill>
              <w14:schemeClr w14:val="tx1"/>
            </w14:solidFill>
          </w14:textFill>
        </w:rPr>
        <w:sectPr>
          <w:footerReference r:id="rId5" w:type="default"/>
          <w:footnotePr>
            <w:numFmt w:val="decimal"/>
          </w:footnotePr>
          <w:pgSz w:w="11906" w:h="16838"/>
          <w:pgMar w:top="2098" w:right="1587"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fldChar w:fldCharType="end"/>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2</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024年6月25日1时50分许，伊犁州尼勒克县新疆南方矿业有限公司奴拉赛铜矿（以下简称“尼勒克县奴拉赛铜矿”）矿山井下1250中段6号采场2号出矿口处，发生一起</w:t>
      </w:r>
      <w:r>
        <w:rPr>
          <w:rFonts w:hint="default" w:ascii="Times New Roman" w:hAnsi="Times New Roman" w:cs="Times New Roman"/>
          <w:color w:val="000000" w:themeColor="text1"/>
          <w:sz w:val="32"/>
          <w:szCs w:val="32"/>
          <w:u w:val="none"/>
          <w:lang w:val="en-US" w:eastAsia="zh-CN"/>
          <w14:textFill>
            <w14:solidFill>
              <w14:schemeClr w14:val="tx1"/>
            </w14:solidFill>
          </w14:textFill>
        </w:rPr>
        <w:t>车辆</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伤害事故，造成1人死亡，直接经济损</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失111.0352万元。</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依据《中华人民共和国安全生产法》（</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以下简称</w:t>
      </w:r>
      <w:r>
        <w:rPr>
          <w:rFonts w:hint="default" w:ascii="Times New Roman" w:hAnsi="Times New Roman" w:eastAsia="方正仿宋简体" w:cs="Times New Roman"/>
          <w:color w:val="000000" w:themeColor="text1"/>
          <w:sz w:val="32"/>
          <w:szCs w:val="32"/>
          <w:u w:val="none"/>
          <w14:textFill>
            <w14:solidFill>
              <w14:schemeClr w14:val="tx1"/>
            </w14:solidFill>
          </w14:textFill>
        </w:rPr>
        <w:t>《安全生产法》</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）和《生产安全事故报告和调查处理条例》（国务院令</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第</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493号）</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新疆维吾尔自治区生产安全事故报告和调查处理实施办法</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等法律法规有关规定，尼勒克县政府组织</w:t>
      </w:r>
      <w:r>
        <w:rPr>
          <w:rFonts w:hint="default" w:ascii="Times New Roman" w:hAnsi="Times New Roman" w:eastAsia="方正仿宋简体" w:cs="Times New Roman"/>
          <w:color w:val="000000" w:themeColor="text1"/>
          <w:sz w:val="32"/>
          <w:szCs w:val="32"/>
          <w14:textFill>
            <w14:solidFill>
              <w14:schemeClr w14:val="tx1"/>
            </w14:solidFill>
          </w14:textFill>
        </w:rPr>
        <w:t>县应急管理局</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公安局、人社局、总工会等部门成立</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新疆南方矿业有限公司尼勒克奴拉赛铜矿“6·25”机械伤人亡人</w:t>
      </w:r>
      <w:r>
        <w:rPr>
          <w:rFonts w:hint="default" w:ascii="Times New Roman" w:hAnsi="Times New Roman" w:eastAsia="方正仿宋简体" w:cs="Times New Roman"/>
          <w:color w:val="000000" w:themeColor="text1"/>
          <w:sz w:val="32"/>
          <w:szCs w:val="32"/>
          <w:u w:val="none"/>
          <w14:textFill>
            <w14:solidFill>
              <w14:schemeClr w14:val="tx1"/>
            </w14:solidFill>
          </w14:textFill>
        </w:rPr>
        <w:t>事</w:t>
      </w:r>
      <w:r>
        <w:rPr>
          <w:rFonts w:hint="default" w:ascii="Times New Roman" w:hAnsi="Times New Roman" w:eastAsia="方正仿宋简体" w:cs="Times New Roman"/>
          <w:color w:val="000000" w:themeColor="text1"/>
          <w:sz w:val="32"/>
          <w:szCs w:val="32"/>
          <w14:textFill>
            <w14:solidFill>
              <w14:schemeClr w14:val="tx1"/>
            </w14:solidFill>
          </w14:textFill>
        </w:rPr>
        <w:t>故调查组</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按照自治区安全生产委员会办公室</w:t>
      </w:r>
      <w:r>
        <w:rPr>
          <w:rFonts w:hint="default" w:ascii="Times New Roman" w:hAnsi="Times New Roman" w:cs="Times New Roman"/>
          <w:color w:val="000000" w:themeColor="text1"/>
          <w:sz w:val="32"/>
          <w:szCs w:val="32"/>
          <w:lang w:val="en-US" w:eastAsia="zh-CN"/>
          <w14:textFill>
            <w14:solidFill>
              <w14:schemeClr w14:val="tx1"/>
            </w14:solidFill>
          </w14:textFill>
        </w:rPr>
        <w:t>《关于建议伊犁州尼勒克县新疆南方矿业有限公司奴拉赛铜矿机械伤害事故提级调查的函》</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的要求，自治州政府组织州应</w:t>
      </w:r>
      <w:r>
        <w:rPr>
          <w:rFonts w:hint="default" w:ascii="Times New Roman" w:hAnsi="Times New Roman" w:eastAsia="方正仿宋简体" w:cs="Times New Roman"/>
          <w:color w:val="000000" w:themeColor="text1"/>
          <w:sz w:val="32"/>
          <w:szCs w:val="32"/>
          <w14:textFill>
            <w14:solidFill>
              <w14:schemeClr w14:val="tx1"/>
            </w14:solidFill>
          </w14:textFill>
        </w:rPr>
        <w:t>急管理局</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公安局、检察院、总工会等部门</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eastAsia="zh-CN"/>
          <w14:textFill>
            <w14:solidFill>
              <w14:schemeClr w14:val="tx1"/>
            </w14:solidFill>
          </w14:textFill>
        </w:rPr>
        <w:t>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聘请专家</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成立伊犁州尼勒克县新疆南方矿业有限公司奴拉赛铜矿“6·25”一般</w:t>
      </w:r>
      <w:r>
        <w:rPr>
          <w:rFonts w:hint="default" w:ascii="Times New Roman" w:hAnsi="Times New Roman" w:cs="Times New Roman"/>
          <w:color w:val="000000" w:themeColor="text1"/>
          <w:sz w:val="32"/>
          <w:szCs w:val="32"/>
          <w:lang w:val="en-US" w:eastAsia="zh-CN"/>
          <w14:textFill>
            <w14:solidFill>
              <w14:schemeClr w14:val="tx1"/>
            </w14:solidFill>
          </w14:textFill>
        </w:rPr>
        <w:t>车辆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伤害事故调查组（以下简称事故调查组），对该起</w:t>
      </w:r>
      <w:r>
        <w:rPr>
          <w:rFonts w:hint="default" w:ascii="Times New Roman" w:hAnsi="Times New Roman" w:eastAsia="方正仿宋简体" w:cs="Times New Roman"/>
          <w:color w:val="000000" w:themeColor="text1"/>
          <w:sz w:val="32"/>
          <w:szCs w:val="32"/>
          <w14:textFill>
            <w14:solidFill>
              <w14:schemeClr w14:val="tx1"/>
            </w14:solidFill>
          </w14:textFill>
        </w:rPr>
        <w:t>事故</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进行</w:t>
      </w:r>
      <w:r>
        <w:rPr>
          <w:rFonts w:hint="default" w:ascii="Times New Roman" w:hAnsi="Times New Roman" w:cs="Times New Roman"/>
          <w:color w:val="000000" w:themeColor="text1"/>
          <w:sz w:val="32"/>
          <w:szCs w:val="32"/>
          <w:lang w:val="en-US" w:eastAsia="zh-CN"/>
          <w14:textFill>
            <w14:solidFill>
              <w14:schemeClr w14:val="tx1"/>
            </w14:solidFill>
          </w14:textFill>
        </w:rPr>
        <w:t>提级</w:t>
      </w:r>
      <w:r>
        <w:rPr>
          <w:rFonts w:hint="default" w:ascii="Times New Roman" w:hAnsi="Times New Roman" w:eastAsia="方正仿宋简体" w:cs="Times New Roman"/>
          <w:color w:val="000000" w:themeColor="text1"/>
          <w:sz w:val="32"/>
          <w:szCs w:val="32"/>
          <w14:textFill>
            <w14:solidFill>
              <w14:schemeClr w14:val="tx1"/>
            </w14:solidFill>
          </w14:textFill>
        </w:rPr>
        <w:t>调查</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事故调查组按照“科学严谨、依法依规、实事求是、注重实效”的原则和“四不放过”要求，通过现场勘验、询问谈话、调查取证、技术分析、专家论证和综合分析，查明</w:t>
      </w:r>
      <w:r>
        <w:rPr>
          <w:rFonts w:hint="default" w:ascii="Times New Roman" w:hAnsi="Times New Roman" w:eastAsia="方正仿宋简体" w:cs="Times New Roman"/>
          <w:color w:val="000000" w:themeColor="text1"/>
          <w:kern w:val="2"/>
          <w:sz w:val="32"/>
          <w:szCs w:val="32"/>
          <w:highlight w:val="none"/>
          <w:lang w:val="en-US" w:eastAsia="zh-CN" w:bidi="ar"/>
          <w14:textFill>
            <w14:solidFill>
              <w14:schemeClr w14:val="tx1"/>
            </w14:solidFill>
          </w14:textFill>
        </w:rPr>
        <w:t>了</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事故发生的经过，查清了事故原因，认定</w:t>
      </w:r>
      <w:r>
        <w:rPr>
          <w:rFonts w:hint="default" w:ascii="Times New Roman" w:hAnsi="Times New Roman" w:eastAsia="方正仿宋简体" w:cs="Times New Roman"/>
          <w:color w:val="000000" w:themeColor="text1"/>
          <w:kern w:val="2"/>
          <w:sz w:val="32"/>
          <w:szCs w:val="32"/>
          <w:highlight w:val="none"/>
          <w:lang w:val="en-US" w:eastAsia="zh-CN" w:bidi="ar"/>
          <w14:textFill>
            <w14:solidFill>
              <w14:schemeClr w14:val="tx1"/>
            </w14:solidFill>
          </w14:textFill>
        </w:rPr>
        <w:t>了</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事故性质和责任，提出</w:t>
      </w:r>
      <w:r>
        <w:rPr>
          <w:rFonts w:hint="default" w:ascii="Times New Roman" w:hAnsi="Times New Roman" w:eastAsia="方正仿宋简体" w:cs="Times New Roman"/>
          <w:color w:val="000000" w:themeColor="text1"/>
          <w:kern w:val="2"/>
          <w:sz w:val="32"/>
          <w:szCs w:val="32"/>
          <w:highlight w:val="none"/>
          <w:lang w:val="en-US" w:eastAsia="zh-CN" w:bidi="ar"/>
          <w14:textFill>
            <w14:solidFill>
              <w14:schemeClr w14:val="tx1"/>
            </w14:solidFill>
          </w14:textFill>
        </w:rPr>
        <w:t>了</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事故处理和整改防范措施建议。</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经</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调查认定：</w:t>
      </w:r>
      <w:r>
        <w:rPr>
          <w:rFonts w:hint="default" w:ascii="Times New Roman" w:hAnsi="Times New Roman" w:eastAsia="黑体" w:cs="Times New Roman"/>
          <w:color w:val="000000" w:themeColor="text1"/>
          <w:kern w:val="2"/>
          <w:sz w:val="32"/>
          <w:szCs w:val="32"/>
          <w:lang w:val="en-US" w:eastAsia="zh-CN" w:bidi="ar"/>
          <w14:textFill>
            <w14:solidFill>
              <w14:schemeClr w14:val="tx1"/>
            </w14:solidFill>
          </w14:textFill>
        </w:rPr>
        <w:t>伊犁州尼勒克县新疆南方矿业有限公司奴拉赛铜矿“6·25”一般车辆伤害事故是一起因现场矿用挖掘式装载机操作人员在转场时违反操作规程，采用了不正确的倒车方式，在具体操控过程中将本人夹在巷道边帮处，造成的一起一般生产安全责任事故。</w:t>
      </w:r>
    </w:p>
    <w:p>
      <w:pPr>
        <w:pStyle w:val="4"/>
        <w:bidi w:val="0"/>
        <w:spacing w:line="560" w:lineRule="exact"/>
        <w:rPr>
          <w:rFonts w:hint="default" w:ascii="Times New Roman" w:hAnsi="Times New Roman" w:cs="Times New Roman"/>
          <w:color w:val="000000" w:themeColor="text1"/>
          <w:lang w:val="en-US" w:eastAsia="zh-CN"/>
          <w14:textFill>
            <w14:solidFill>
              <w14:schemeClr w14:val="tx1"/>
            </w14:solidFill>
          </w14:textFill>
        </w:rPr>
      </w:pPr>
      <w:bookmarkStart w:id="2" w:name="_Toc12653"/>
      <w:bookmarkStart w:id="3" w:name="_Toc9769"/>
      <w:bookmarkStart w:id="4" w:name="_Toc11026"/>
      <w:r>
        <w:rPr>
          <w:rFonts w:hint="default" w:ascii="Times New Roman" w:hAnsi="Times New Roman" w:cs="Times New Roman"/>
          <w:color w:val="000000" w:themeColor="text1"/>
          <w:lang w:val="en-US" w:eastAsia="zh-CN"/>
          <w14:textFill>
            <w14:solidFill>
              <w14:schemeClr w14:val="tx1"/>
            </w14:solidFill>
          </w14:textFill>
        </w:rPr>
        <w:t>一、基本情况</w:t>
      </w:r>
      <w:bookmarkEnd w:id="2"/>
      <w:bookmarkEnd w:id="3"/>
      <w:bookmarkEnd w:id="4"/>
    </w:p>
    <w:p>
      <w:pPr>
        <w:pStyle w:val="5"/>
        <w:bidi w:val="0"/>
        <w:spacing w:line="560" w:lineRule="exact"/>
        <w:rPr>
          <w:rFonts w:hint="default" w:ascii="Times New Roman" w:hAnsi="Times New Roman" w:cs="Times New Roman"/>
          <w:color w:val="000000" w:themeColor="text1"/>
          <w:lang w:val="en-US" w:eastAsia="zh-CN"/>
          <w14:textFill>
            <w14:solidFill>
              <w14:schemeClr w14:val="tx1"/>
            </w14:solidFill>
          </w14:textFill>
        </w:rPr>
      </w:pPr>
      <w:bookmarkStart w:id="5" w:name="_Toc30027"/>
      <w:bookmarkStart w:id="6" w:name="_Toc20575"/>
      <w:bookmarkStart w:id="7" w:name="_Toc7698"/>
      <w:r>
        <w:rPr>
          <w:rFonts w:hint="default" w:ascii="Times New Roman" w:hAnsi="Times New Roman" w:cs="Times New Roman"/>
          <w:color w:val="000000" w:themeColor="text1"/>
          <w:lang w:val="en-US" w:eastAsia="zh-CN"/>
          <w14:textFill>
            <w14:solidFill>
              <w14:schemeClr w14:val="tx1"/>
            </w14:solidFill>
          </w14:textFill>
        </w:rPr>
        <w:t>（一）事故涉及相关单位基本情况</w:t>
      </w:r>
      <w:bookmarkEnd w:id="5"/>
      <w:bookmarkEnd w:id="6"/>
      <w:bookmarkEnd w:id="7"/>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b w:val="0"/>
          <w:bCs w:val="0"/>
          <w:color w:val="000000" w:themeColor="text1"/>
          <w:kern w:val="2"/>
          <w:sz w:val="32"/>
          <w:szCs w:val="32"/>
          <w:u w:val="none"/>
          <w:lang w:val="en-US" w:eastAsia="zh-CN" w:bidi="ar"/>
          <w14:textFill>
            <w14:solidFill>
              <w14:schemeClr w14:val="tx1"/>
            </w14:solidFill>
          </w14:textFill>
        </w:rPr>
      </w:pPr>
      <w:bookmarkStart w:id="8" w:name="_Toc12699"/>
      <w:bookmarkStart w:id="9" w:name="_Toc5477"/>
      <w:bookmarkStart w:id="10" w:name="_Toc30347"/>
      <w:r>
        <w:rPr>
          <w:rStyle w:val="24"/>
          <w:rFonts w:hint="default" w:ascii="Times New Roman" w:hAnsi="Times New Roman" w:cs="Times New Roman"/>
          <w:color w:val="000000" w:themeColor="text1"/>
          <w:lang w:val="en-US" w:eastAsia="zh-CN"/>
          <w14:textFill>
            <w14:solidFill>
              <w14:schemeClr w14:val="tx1"/>
            </w14:solidFill>
          </w14:textFill>
        </w:rPr>
        <w:t>1.</w:t>
      </w:r>
      <w:bookmarkStart w:id="11" w:name="OLE_LINK4"/>
      <w:r>
        <w:rPr>
          <w:rStyle w:val="24"/>
          <w:rFonts w:hint="default" w:ascii="Times New Roman" w:hAnsi="Times New Roman" w:cs="Times New Roman"/>
          <w:color w:val="000000" w:themeColor="text1"/>
          <w:lang w:val="en-US" w:eastAsia="zh-CN"/>
          <w14:textFill>
            <w14:solidFill>
              <w14:schemeClr w14:val="tx1"/>
            </w14:solidFill>
          </w14:textFill>
        </w:rPr>
        <w:t>新疆南方矿业有限公司</w:t>
      </w:r>
      <w:bookmarkEnd w:id="8"/>
      <w:bookmarkEnd w:id="9"/>
      <w:bookmarkEnd w:id="10"/>
      <w:bookmarkEnd w:id="11"/>
      <w:r>
        <w:rPr>
          <w:rFonts w:hint="default" w:ascii="Times New Roman" w:hAnsi="Times New Roman" w:eastAsia="方正仿宋简体" w:cs="Times New Roman"/>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新疆南方矿业有限公司（以下简称南方矿业）成立于2007年8月，为民营独资企业，从事铜矿采选，公司注册地尼勒克县，营业执照：91654028666666132J；系新疆南方有色投资发展集团（注册地伊宁市）旗下的骨干企业之一，主要从事有色金属矿产的勘探、采选，采矿证：C6500002011093140120479，有效期：2022年5月30日至2027年5月30日。2022年，南方矿业吸收合并新疆宝马实业有限责任公司及其全资子公司尼勒克铜业分公司。吸收合并后的南方矿业注册资本增至1.6亿元，拥有尼勒克县群吉萨依铜矿、奴拉赛铜矿，以及圆头山铜矿、新疆托里县呼的合铜矿</w:t>
      </w:r>
      <w:r>
        <w:rPr>
          <w:rFonts w:hint="default" w:ascii="Times New Roman" w:hAnsi="Times New Roman" w:cs="Times New Roman"/>
          <w:b w:val="0"/>
          <w:bCs w:val="0"/>
          <w:color w:val="000000" w:themeColor="text1"/>
          <w:kern w:val="2"/>
          <w:sz w:val="32"/>
          <w:szCs w:val="32"/>
          <w:lang w:val="en-US" w:eastAsia="zh-CN" w:bidi="ar"/>
          <w14:textFill>
            <w14:solidFill>
              <w14:schemeClr w14:val="tx1"/>
            </w14:solidFill>
          </w14:textFill>
        </w:rPr>
        <w:t>等</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4座铜矿的采矿和探矿权。公司现有员工270余人，近70%为本地员工，其中享受国务院津贴的专家1名，具有中高级职称的管理与专业技术人员</w:t>
      </w:r>
      <w:r>
        <w:rPr>
          <w:rFonts w:hint="default" w:ascii="Times New Roman" w:hAnsi="Times New Roman" w:cs="Times New Roman"/>
          <w:color w:val="000000" w:themeColor="text1"/>
          <w:lang w:val="en-US" w:eastAsia="zh-CN"/>
          <w14:textFill>
            <w14:solidFill>
              <w14:schemeClr w14:val="tx1"/>
            </w14:solidFill>
          </w14:textFill>
        </w:rPr>
        <w:t>16名。</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公司成立了安全生产委员会，设有生产技术部、安环部、财务部、供销部、综合办公室等。取得安全管理资格证32人，注册安全工程师3人，专职安全员10名。各类专业技术人员14人。奴拉赛铜矿有外委施工队伍1支，为浙江天增建设集团有限公司，承包奴拉赛铜矿部分采掘工程，项目部按要求配备有专职五科技术人员和安全管理人员</w:t>
      </w:r>
      <w:r>
        <w:rPr>
          <w:rFonts w:hint="default" w:ascii="Times New Roman" w:hAnsi="Times New Roman" w:cs="Times New Roman"/>
          <w:b w:val="0"/>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目前，有施工人员59名</w:t>
      </w:r>
      <w:r>
        <w:rPr>
          <w:rFonts w:hint="default" w:ascii="Times New Roman" w:hAnsi="Times New Roman" w:cs="Times New Roman"/>
          <w:b w:val="0"/>
          <w:bCs w:val="0"/>
          <w:color w:val="000000" w:themeColor="text1"/>
          <w:kern w:val="2"/>
          <w:sz w:val="32"/>
          <w:szCs w:val="32"/>
          <w:u w:val="none"/>
          <w:lang w:val="en-US" w:eastAsia="zh-CN" w:bidi="ar"/>
          <w14:textFill>
            <w14:solidFill>
              <w14:schemeClr w14:val="tx1"/>
            </w14:solidFill>
          </w14:textFill>
        </w:rPr>
        <w:t>，</w:t>
      </w:r>
      <w:r>
        <w:rPr>
          <w:rFonts w:hint="default" w:ascii="Times New Roman" w:hAnsi="Times New Roman" w:eastAsia="方正仿宋简体" w:cs="Times New Roman"/>
          <w:b w:val="0"/>
          <w:bCs w:val="0"/>
          <w:color w:val="000000" w:themeColor="text1"/>
          <w:kern w:val="2"/>
          <w:sz w:val="32"/>
          <w:szCs w:val="32"/>
          <w:u w:val="none"/>
          <w:lang w:val="en-US" w:eastAsia="zh-CN" w:bidi="ar"/>
          <w14:textFill>
            <w14:solidFill>
              <w14:schemeClr w14:val="tx1"/>
            </w14:solidFill>
          </w14:textFill>
        </w:rPr>
        <w:t>成立了安全生产委员会，配备了安全总监，设置了日常的安全管理机构（安全科），配备了专职安全管理人员4名，</w:t>
      </w:r>
      <w:r>
        <w:rPr>
          <w:rFonts w:hint="default" w:ascii="Times New Roman" w:hAnsi="Times New Roman" w:cs="Times New Roman"/>
          <w:b w:val="0"/>
          <w:bCs w:val="0"/>
          <w:color w:val="000000" w:themeColor="text1"/>
          <w:kern w:val="2"/>
          <w:sz w:val="32"/>
          <w:szCs w:val="32"/>
          <w:u w:val="none"/>
          <w:lang w:val="en-US" w:eastAsia="zh-CN" w:bidi="ar"/>
          <w14:textFill>
            <w14:solidFill>
              <w14:schemeClr w14:val="tx1"/>
            </w14:solidFill>
          </w14:textFill>
        </w:rPr>
        <w:t>按照岗位职责分工</w:t>
      </w:r>
      <w:r>
        <w:rPr>
          <w:rFonts w:hint="default" w:ascii="Times New Roman" w:hAnsi="Times New Roman" w:eastAsia="方正仿宋简体" w:cs="Times New Roman"/>
          <w:b w:val="0"/>
          <w:bCs w:val="0"/>
          <w:color w:val="000000" w:themeColor="text1"/>
          <w:kern w:val="2"/>
          <w:sz w:val="32"/>
          <w:szCs w:val="32"/>
          <w:u w:val="none"/>
          <w:lang w:val="en-US" w:eastAsia="zh-CN" w:bidi="ar"/>
          <w14:textFill>
            <w14:solidFill>
              <w14:schemeClr w14:val="tx1"/>
            </w14:solidFill>
          </w14:textFill>
        </w:rPr>
        <w:t>对矿山安全管理工作和外包工程的安全生产实施管理监督。</w:t>
      </w:r>
    </w:p>
    <w:p>
      <w:pPr>
        <w:pStyle w:val="2"/>
        <w:ind w:left="0" w:left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南方矿业无擅自压缩外包工程合同约定的工期行为，公司安环部定期组织专业技术人员、安全管理人员检查、审查浙江天增建设集团有限公司的非煤矿山安全生产许可证和相应资质，无将外包工程发包给不具备安全生产许可证和相应资质承包单位的行为；定期审查项目部的安全生产管理机构、规章制度和操作规程、工程技术人员、主要设备设施、安全教育培训和负责人、安全生产管理人员等情况。</w:t>
      </w:r>
    </w:p>
    <w:p>
      <w:pPr>
        <w:pStyle w:val="2"/>
        <w:ind w:left="0" w:leftChars="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南方矿业与浙江天增建设集团有限公司签订了安全生产管理协议，明确各自的安全生产管理职责。安全生产管理协议包括安全投入保障、安全设施和施工条件、隐患排查与治理、安全教育与培训、事故应急救援、安全检查与考评、违约责任。南方矿业每季度组织相关专业工程技术人员和安全管理人员对奴拉赛铜矿、外包队伍开展安全检查。并将浙江天增建设集团有限公司奴拉赛铜矿项目部纳入本单位的安全管理体系，实行统一管理。事故发生前浙江天增建设集团有限公司未对浙江天增建设集团有限公司驻奴拉赛铜矿项目部开展检查。</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bookmarkStart w:id="12" w:name="_Toc17076"/>
      <w:bookmarkStart w:id="13" w:name="_Toc17246"/>
      <w:bookmarkStart w:id="14" w:name="_Toc13943"/>
      <w:r>
        <w:rPr>
          <w:rStyle w:val="24"/>
          <w:rFonts w:hint="default" w:ascii="Times New Roman" w:hAnsi="Times New Roman" w:cs="Times New Roman"/>
          <w:color w:val="000000" w:themeColor="text1"/>
          <w:lang w:val="en-US" w:eastAsia="zh-CN"/>
          <w14:textFill>
            <w14:solidFill>
              <w14:schemeClr w14:val="tx1"/>
            </w14:solidFill>
          </w14:textFill>
        </w:rPr>
        <w:t>2.新疆南方矿业有限公司尼勒克县奴拉赛铜矿</w:t>
      </w:r>
      <w:bookmarkEnd w:id="12"/>
      <w:bookmarkEnd w:id="13"/>
      <w:bookmarkEnd w:id="14"/>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尼勒克县奴拉赛铜矿前身隶属于新疆宝马实业有限责任公司，2021年8月，变更合并为新疆南方矿业有限公司，矿山更名为:新疆南方矿业有限公司尼勒克县奴拉赛铜矿（以下简称南方矿业奴拉赛铜矿）。矿区位于尼勒克县城210°方位，直线距离4千米处，行政区划属伊犁州尼勒克县管辖，采矿许可证矿区面积0.87平方千米，采矿许可证编号：C1093140120479有效期：2022年5月30日至2027年5月30日。安全生产许可证编号：（新）FM安许证〔2023〕167号</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有效期：2023年6月24日至2026年6月23日；开采标高为+1010米至+1570米。井下现开拓五个中段，段高为50米</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现井下主要开采1100中段及1150中段。</w:t>
      </w:r>
    </w:p>
    <w:p>
      <w:pPr>
        <w:keepNext w:val="0"/>
        <w:keepLines w:val="0"/>
        <w:pageBreakBefore w:val="0"/>
        <w:widowControl w:val="0"/>
        <w:suppressLineNumbers w:val="0"/>
        <w:kinsoku/>
        <w:wordWrap/>
        <w:overflowPunct/>
        <w:topLinePunct w:val="0"/>
        <w:autoSpaceDE w:val="0"/>
        <w:autoSpaceDN/>
        <w:bidi w:val="0"/>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矿井开拓方式为平硐+竖井联合开拓，采用浅孔留矿采矿法，出矿巷道规格：宽2.6</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米；</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高2.7</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米</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矿用挖掘式装载机</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（以下统称</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扒渣机</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出矿，回采顺序采用自上而下，中段内后退式开采顺序。井下运输方式采用无轨+有轨运输，以E6勘探线为界，分为东区和西区。东区为有轨运输，通过5#竖井提升运输矿、废石；西区为无轨运输，通过3#、4#箕斗井提升及8号平硐运输矿、废石。矿井采用机械通风系统，通风方式为中央两翼对角式通风。井下采用一段式排水，水泵硐室和水仓设在5#竖井的1100</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米</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中段车场附近，水仓总容积342.42</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立方米</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，将井下涌水排至地表5#竖井井口250</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立方米</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高位水池。矿区现有双回路10kV外部电源，第一路由35kV南方矿业变电站以10kV电压，经架空输电线向本矿区供电；第二路由国网线路蒙克线10kV电压，经架空输电线向本矿区供电。</w:t>
      </w:r>
    </w:p>
    <w:p>
      <w:pPr>
        <w:pStyle w:val="8"/>
        <w:keepNext w:val="0"/>
        <w:keepLines w:val="0"/>
        <w:pageBreakBefore w:val="0"/>
        <w:widowControl w:val="0"/>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仿宋_GB2312" w:cs="Times New Roman"/>
          <w:b w:val="0"/>
          <w:bCs w:val="0"/>
          <w:color w:val="000000" w:themeColor="text1"/>
          <w:sz w:val="32"/>
          <w:szCs w:val="32"/>
          <w:lang w:val="en-US" w:eastAsia="zh-CN"/>
          <w14:textFill>
            <w14:solidFill>
              <w14:schemeClr w14:val="tx1"/>
            </w14:solidFill>
          </w14:textFill>
        </w:rPr>
      </w:pPr>
      <w:bookmarkStart w:id="15" w:name="_Toc13243"/>
      <w:bookmarkStart w:id="16" w:name="_Toc23178"/>
      <w:bookmarkStart w:id="17" w:name="_Toc16725"/>
      <w:r>
        <w:rPr>
          <w:rStyle w:val="24"/>
          <w:rFonts w:hint="default" w:ascii="Times New Roman" w:hAnsi="Times New Roman" w:cs="Times New Roman"/>
          <w:color w:val="000000" w:themeColor="text1"/>
          <w:lang w:val="en-US" w:eastAsia="zh-CN"/>
          <w14:textFill>
            <w14:solidFill>
              <w14:schemeClr w14:val="tx1"/>
            </w14:solidFill>
          </w14:textFill>
        </w:rPr>
        <w:t>3.浙江天增建设集团有限公司</w:t>
      </w:r>
      <w:bookmarkEnd w:id="15"/>
      <w:bookmarkEnd w:id="16"/>
      <w:bookmarkEnd w:id="17"/>
      <w:r>
        <w:rPr>
          <w:rFonts w:hint="default" w:ascii="Times New Roman" w:hAnsi="Times New Roman" w:eastAsia="方正仿宋简体" w:cs="Times New Roman"/>
          <w:color w:val="000000" w:themeColor="text1"/>
          <w:kern w:val="2"/>
          <w:sz w:val="32"/>
          <w:szCs w:val="24"/>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浙江天增建设集团有限公司</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（以下简称天增建设）</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为</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南方矿业</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的承包单位，成立于</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2011年3月</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，注册地址：浙江省泰顺县罗阳镇，</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2020</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3</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月公司重新注册，注册地址：浙江省温州市平阳县南麂镇司令部8号，法人：项</w:t>
      </w:r>
      <w:r>
        <w:rPr>
          <w:rFonts w:hint="eastAsia" w:ascii="Times New Roman" w:hAnsi="Times New Roman" w:cs="Times New Roman"/>
          <w:b w:val="0"/>
          <w:bCs w:val="0"/>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，营业执照：</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91330329571731499E</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，有效期：</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2011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03月31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日至</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2031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03月30日</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，由天增建设出资</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5.18</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亿，从事矿山工程施工总承包，</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天增建设</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驻奴拉赛铜矿项目部，主要负责矿山采掘施工，现有员工</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59</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人，资质证书：矿山施工总承包一级资质，有效期至</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2025</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年</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月</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日。安全生产许可证：（浙）FM安许证</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2023</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CCJ001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号，有效期</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2023年1月21</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日至</w:t>
      </w:r>
      <w:r>
        <w:rPr>
          <w:rFonts w:hint="default" w:ascii="Times New Roman" w:hAnsi="Times New Roman" w:eastAsia="方正仿宋简体" w:cs="Times New Roman"/>
          <w:b w:val="0"/>
          <w:bCs w:val="0"/>
          <w:color w:val="000000" w:themeColor="text1"/>
          <w:kern w:val="2"/>
          <w:sz w:val="32"/>
          <w:szCs w:val="32"/>
          <w:lang w:val="en-US" w:eastAsia="zh-CN" w:bidi="ar-SA"/>
          <w14:textFill>
            <w14:solidFill>
              <w14:schemeClr w14:val="tx1"/>
            </w14:solidFill>
          </w14:textFill>
        </w:rPr>
        <w:t>2026年1月20</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日。</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18" w:name="_Toc23276"/>
      <w:bookmarkStart w:id="19" w:name="_Toc23306"/>
      <w:bookmarkStart w:id="20" w:name="_Toc20583"/>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（二）项目基本情况</w:t>
      </w:r>
      <w:bookmarkEnd w:id="18"/>
      <w:bookmarkEnd w:id="19"/>
      <w:bookmarkEnd w:id="20"/>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甲方（南方矿业）与乙方（天增建设）</w:t>
      </w:r>
      <w:r>
        <w:rPr>
          <w:rFonts w:hint="default" w:ascii="Times New Roman" w:hAnsi="Times New Roman" w:cs="Times New Roman"/>
          <w:color w:val="000000" w:themeColor="text1"/>
          <w:sz w:val="32"/>
          <w:szCs w:val="32"/>
          <w:lang w:val="en-US" w:eastAsia="zh-CN"/>
          <w14:textFill>
            <w14:solidFill>
              <w14:schemeClr w14:val="tx1"/>
            </w14:solidFill>
          </w14:textFill>
        </w:rPr>
        <w:t>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2024年2月签订了《新疆南方矿业有限公司奴拉赛铜矿技改及开拓工程施工承包合同》，期限是2024年3月1日至2026年2月28日。2024年7月12日</w:t>
      </w:r>
      <w:del w:id="0" w:author="tt" w:date="2025-11-24T13:07:24Z">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delText>国家矿山监察局</w:delText>
        </w:r>
      </w:del>
      <w:ins w:id="1" w:author="tt" w:date="2025-11-24T13:07:24Z">
        <w:r>
          <w:rPr>
            <w:rFonts w:hint="eastAsia" w:cs="Times New Roman"/>
            <w:color w:val="000000" w:themeColor="text1"/>
            <w:sz w:val="32"/>
            <w:szCs w:val="32"/>
            <w:lang w:val="en-US" w:eastAsia="zh-CN"/>
            <w14:textFill>
              <w14:solidFill>
                <w14:schemeClr w14:val="tx1"/>
              </w14:solidFill>
            </w14:textFill>
          </w:rPr>
          <w:t>国家矿山安监局</w:t>
        </w:r>
      </w:ins>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新疆局检查发现涉及2项重大安全事故隐患，于2024年7月31日已解除合同。</w:t>
      </w:r>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21" w:name="_Toc19587"/>
      <w:bookmarkStart w:id="22" w:name="_Toc21773"/>
      <w:bookmarkStart w:id="23" w:name="_Toc20594"/>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（三）事故发生前生产经营情况</w:t>
      </w:r>
      <w:bookmarkEnd w:id="21"/>
      <w:bookmarkEnd w:id="22"/>
      <w:bookmarkEnd w:id="23"/>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在事故发生前，</w:t>
      </w:r>
      <w:r>
        <w:rPr>
          <w:rFonts w:hint="default" w:ascii="Times New Roman" w:hAnsi="Times New Roman" w:cs="Times New Roman"/>
          <w:color w:val="000000" w:themeColor="text1"/>
          <w:sz w:val="32"/>
          <w:szCs w:val="32"/>
          <w:lang w:val="en-US" w:eastAsia="zh-CN"/>
          <w14:textFill>
            <w14:solidFill>
              <w14:schemeClr w14:val="tx1"/>
            </w14:solidFill>
          </w14:textFill>
        </w:rPr>
        <w:t>按照日常</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矿山生产经营行为</w:t>
      </w:r>
      <w:r>
        <w:rPr>
          <w:rFonts w:hint="default" w:ascii="Times New Roman" w:hAnsi="Times New Roman" w:cs="Times New Roman"/>
          <w:color w:val="000000" w:themeColor="text1"/>
          <w:sz w:val="32"/>
          <w:szCs w:val="32"/>
          <w:lang w:val="en-US" w:eastAsia="zh-CN"/>
          <w14:textFill>
            <w14:solidFill>
              <w14:schemeClr w14:val="tx1"/>
            </w14:solidFill>
          </w14:textFill>
        </w:rPr>
        <w:t>运行</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矿山井下1250中段事故发生时未布置采掘工作面，仅1250中段6号采场2号出矿口出氧化存隆矿石。根据南方矿业提供《矿用挖掘式装载机使用规程》第四章第一条操作规程与使用南方矿业奴拉赛铜矿扒渣机安全操作规程与使用部分未说明进出矿口顺序情况</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奴拉赛铜矿2024年4月19日开展了矿山井下提升与运输专项培训。</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50" w:lineRule="exact"/>
        <w:ind w:left="0" w:right="0"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24" w:name="_Toc31050"/>
      <w:bookmarkStart w:id="25" w:name="_Toc4662"/>
      <w:bookmarkStart w:id="26" w:name="_Toc5202"/>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（四）有关单位和人员的合同、劳动关系等情况</w:t>
      </w:r>
      <w:bookmarkEnd w:id="24"/>
      <w:bookmarkEnd w:id="25"/>
      <w:bookmarkEnd w:id="26"/>
    </w:p>
    <w:p>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bookmarkStart w:id="27" w:name="OLE_LINK5"/>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天增建设</w:t>
      </w:r>
      <w:bookmarkEnd w:id="27"/>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驻南方矿业奴拉赛铜矿</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项目部的管理人员、“五科人员”、持证的特种作业人员，是</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天增建设</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正式员工，地面工、拉运工、机动工与项目部签订了劳动合同，全员购买了安全生产责任险。</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50" w:lineRule="exact"/>
        <w:ind w:left="0" w:right="0"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28" w:name="_Toc28532"/>
      <w:bookmarkStart w:id="29" w:name="_Toc22868"/>
      <w:bookmarkStart w:id="30" w:name="_Toc22946"/>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（五）所在地政府及相关负有职责部门的安全监管情况</w:t>
      </w:r>
      <w:bookmarkEnd w:id="28"/>
      <w:bookmarkEnd w:id="29"/>
      <w:bookmarkEnd w:id="30"/>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5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1.尼勒克县政府。</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2024年以来，尼勒克县委常委会、政府党组会、常务会学习研究部署安全生产工作，召开县安委会全体会议，研究分析各行业领域安全生产形势，协调解决安全生产工作中存在的问题。研究制定了《尼勒克县党政领导干部安全生产职责清单》《关于调整尼勒克县四套班子领导包联重点企业安全生产工作的通知》《尼勒克县安全生产治本攻坚三年行动方案（2024-2026年）》，明确责任、责任领导、责任部门，把安全生产工作及各项专项整治贯穿全年，全力推动责任到岗到人、工作落实落地。成立以县委常委、常务副县长为组长的矿山安全生产综合整治工作领导小组。</w:t>
      </w:r>
      <w:r>
        <w:rPr>
          <w:rFonts w:hint="default" w:ascii="Times New Roman" w:hAnsi="Times New Roman" w:cs="Times New Roman"/>
          <w:color w:val="000000" w:themeColor="text1"/>
          <w:sz w:val="32"/>
          <w:szCs w:val="32"/>
          <w:lang w:val="en-US" w:eastAsia="zh-CN"/>
          <w14:textFill>
            <w14:solidFill>
              <w14:schemeClr w14:val="tx1"/>
            </w14:solidFill>
          </w14:textFill>
        </w:rPr>
        <w:t>开展了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矿山企业自查自改，监管部门执法检查，专家</w:t>
      </w:r>
      <w:r>
        <w:rPr>
          <w:rFonts w:hint="default" w:ascii="Times New Roman" w:hAnsi="Times New Roman" w:cs="Times New Roman"/>
          <w:color w:val="000000" w:themeColor="text1"/>
          <w:sz w:val="32"/>
          <w:szCs w:val="32"/>
          <w:lang w:val="en-US" w:eastAsia="zh-CN"/>
          <w14:textFill>
            <w14:solidFill>
              <w14:schemeClr w14:val="tx1"/>
            </w14:solidFill>
          </w14:textFill>
        </w:rPr>
        <w:t>会诊等</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综合整治工作任务。</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2.尼勒克县应急管理局</w:t>
      </w:r>
      <w:r>
        <w:rPr>
          <w:rFonts w:hint="default" w:ascii="Times New Roman" w:hAnsi="Times New Roman"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常态化开展安全生产风险隐患大排查大整治</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一是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开展隐患整改。聘请自治区安科院矿山领域专家对全县矿山、砂石料矿、砖厂、尾矿库开展帮扶指导检查2轮，反馈问题520条，提出管控建议28项，反馈问题均已整改完毕。</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二是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开展矿山安全综合整治。今年以来，</w:t>
      </w:r>
      <w:r>
        <w:rPr>
          <w:rFonts w:hint="default" w:ascii="Times New Roman" w:hAnsi="Times New Roman" w:cs="Times New Roman"/>
          <w:color w:val="000000" w:themeColor="text1"/>
          <w:sz w:val="32"/>
          <w:szCs w:val="32"/>
          <w:lang w:val="en-US" w:eastAsia="zh-CN"/>
          <w14:textFill>
            <w14:solidFill>
              <w14:schemeClr w14:val="tx1"/>
            </w14:solidFill>
          </w14:textFill>
        </w:rPr>
        <w:t>在县</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矿山安全生产综合整治工作领导小组</w:t>
      </w:r>
      <w:r>
        <w:rPr>
          <w:rFonts w:hint="default" w:ascii="Times New Roman" w:hAnsi="Times New Roman" w:cs="Times New Roman"/>
          <w:color w:val="000000" w:themeColor="text1"/>
          <w:sz w:val="32"/>
          <w:szCs w:val="32"/>
          <w:lang w:val="en-US" w:eastAsia="zh-CN"/>
          <w14:textFill>
            <w14:solidFill>
              <w14:schemeClr w14:val="tx1"/>
            </w14:solidFill>
          </w14:textFill>
        </w:rPr>
        <w:t>领导下</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矿山企业全面自查自改523条问题隐患，尼勒克县应急管理局对全县矿山企业下达执法文书27份，反馈问题252条，立案4家次。对整治工作推动不力、风险隐患排查治理不到位的约谈3次23人。</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三是</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开展重大事故隐患专项排查整治。今年以来，印发了《尼勒克县矿山安全生产三年治本攻坚实施方案》，督促指导各矿山企业对照《金属非金属矿山重大事故隐患判定标准》规定，每月开展1次重大事故隐患排查整治，同步开展井工矿重大灾害、尾矿库安全生产、外包外租工程安全管理等方面专项整治工作。</w:t>
      </w:r>
    </w:p>
    <w:p>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31" w:name="_Toc8606"/>
      <w:bookmarkStart w:id="32" w:name="_Toc16898"/>
      <w:bookmarkStart w:id="33" w:name="_Toc14339"/>
      <w:r>
        <w:rPr>
          <w:rFonts w:hint="default" w:ascii="Times New Roman" w:hAnsi="Times New Roman" w:cs="Times New Roman"/>
          <w:color w:val="000000" w:themeColor="text1"/>
          <w:lang w:val="en-US" w:eastAsia="zh-CN"/>
          <w14:textFill>
            <w14:solidFill>
              <w14:schemeClr w14:val="tx1"/>
            </w14:solidFill>
          </w14:textFill>
        </w:rPr>
        <w:t>二、事故发生经过及应急救援情况</w:t>
      </w:r>
      <w:bookmarkEnd w:id="31"/>
      <w:bookmarkEnd w:id="32"/>
      <w:bookmarkEnd w:id="33"/>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34" w:name="_Toc26436"/>
      <w:bookmarkStart w:id="35" w:name="_Toc29801"/>
      <w:bookmarkStart w:id="36" w:name="_Toc8738"/>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（一）事故发生经过</w:t>
      </w:r>
      <w:bookmarkEnd w:id="34"/>
      <w:bookmarkEnd w:id="35"/>
      <w:bookmarkEnd w:id="36"/>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2024年6月25日，哈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死者，</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男，</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年龄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43</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岁，户籍地址：新疆尼勒克县克令乡克令村</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500</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号，系天增建设驻奴拉赛铜矿项目部矿用挖掘式装载机操作工</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）当班上夜班，值班领导魏</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在班前会上对当班安全工作做了安排，讲明了工作注意事项和各岗位应遵循的安全操作规程。班前会后，员工一行9人陆续进入各自工作岗位，班长哈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（死者）同井下运输工阿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马</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沙</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cs="Times New Roman"/>
          <w:color w:val="000000" w:themeColor="text1"/>
          <w:sz w:val="32"/>
          <w:szCs w:val="32"/>
          <w:lang w:val="en-US" w:eastAsia="zh-CN"/>
          <w14:textFill>
            <w14:solidFill>
              <w14:schemeClr w14:val="tx1"/>
            </w14:solidFill>
          </w14:textFill>
        </w:rPr>
        <w:t>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凌晨00时30分入井到+1250作业水平，沙</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在+1250水平马头门接矿车，马</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检查电瓶车，班长哈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同阿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一同到+1250水平6号采场作业面，凌晨00时55分检查了扒渣机完好，当时扒渣机位</w:t>
      </w:r>
      <w:r>
        <w:rPr>
          <w:rFonts w:hint="default" w:ascii="Times New Roman" w:hAnsi="Times New Roman" w:cs="Times New Roman"/>
          <w:color w:val="000000" w:themeColor="text1"/>
          <w:sz w:val="32"/>
          <w:szCs w:val="32"/>
          <w:lang w:val="en-US" w:eastAsia="zh-CN"/>
          <w14:textFill>
            <w14:solidFill>
              <w14:schemeClr w14:val="tx1"/>
            </w14:solidFill>
          </w14:textFill>
        </w:rPr>
        <w:t>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5号出矿巷，运转正常</w:t>
      </w:r>
      <w:r>
        <w:rPr>
          <w:rFonts w:hint="default" w:ascii="Times New Roman" w:hAnsi="Times New Roman" w:cs="Times New Roman"/>
          <w:color w:val="000000" w:themeColor="text1"/>
          <w:sz w:val="32"/>
          <w:szCs w:val="32"/>
          <w:lang w:val="en-US" w:eastAsia="zh-CN"/>
          <w14:textFill>
            <w14:solidFill>
              <w14:schemeClr w14:val="tx1"/>
            </w14:solidFill>
          </w14:textFill>
        </w:rPr>
        <w:t>。因</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需</w:t>
      </w:r>
      <w:r>
        <w:rPr>
          <w:rFonts w:hint="default" w:ascii="Times New Roman" w:hAnsi="Times New Roman" w:cs="Times New Roman"/>
          <w:color w:val="000000" w:themeColor="text1"/>
          <w:sz w:val="32"/>
          <w:szCs w:val="32"/>
          <w:lang w:val="en-US" w:eastAsia="zh-CN"/>
          <w14:textFill>
            <w14:solidFill>
              <w14:schemeClr w14:val="tx1"/>
            </w14:solidFill>
          </w14:textFill>
        </w:rPr>
        <w:t>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扒渣机从5号出矿巷转场到2号出矿巷，哈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便操作扒渣机进行转场，阿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在设备后</w:t>
      </w:r>
      <w:r>
        <w:rPr>
          <w:rFonts w:hint="default" w:ascii="Times New Roman" w:hAnsi="Times New Roman" w:cs="Times New Roman"/>
          <w:color w:val="000000" w:themeColor="text1"/>
          <w:sz w:val="32"/>
          <w:szCs w:val="32"/>
          <w:lang w:val="en-US" w:eastAsia="zh-CN"/>
          <w14:textFill>
            <w14:solidFill>
              <w14:schemeClr w14:val="tx1"/>
            </w14:solidFill>
          </w14:textFill>
        </w:rPr>
        <w:t>方负责牵</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拉扒渣机电缆线协助哈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移动设备，扒渣机</w:t>
      </w:r>
      <w:r>
        <w:rPr>
          <w:rFonts w:hint="default" w:ascii="Times New Roman" w:hAnsi="Times New Roman" w:cs="Times New Roman"/>
          <w:color w:val="000000" w:themeColor="text1"/>
          <w:sz w:val="32"/>
          <w:szCs w:val="32"/>
          <w:lang w:val="en-US" w:eastAsia="zh-CN"/>
          <w14:textFill>
            <w14:solidFill>
              <w14:schemeClr w14:val="tx1"/>
            </w14:solidFill>
          </w14:textFill>
        </w:rPr>
        <w:t>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转场移动时未按巷道原路完全退至主运输巷，扒渣机前行至出矿口，按巷道顺路进入</w:t>
      </w:r>
      <w:r>
        <w:rPr>
          <w:rFonts w:hint="default" w:ascii="Times New Roman" w:hAnsi="Times New Roman"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正常操作</w:t>
      </w:r>
      <w:r>
        <w:rPr>
          <w:rFonts w:hint="default" w:ascii="Times New Roman" w:hAnsi="Times New Roman" w:cs="Times New Roman"/>
          <w:color w:val="000000" w:themeColor="text1"/>
          <w:sz w:val="32"/>
          <w:szCs w:val="32"/>
          <w:lang w:val="en-US" w:eastAsia="zh-CN"/>
          <w14:textFill>
            <w14:solidFill>
              <w14:schemeClr w14:val="tx1"/>
            </w14:solidFill>
          </w14:textFill>
        </w:rPr>
        <w:t>进行</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操作扒渣机逆向行进，1时30分左右，扒渣机在转场过程中，由于违章操作，在运输主巷与2号出矿巷交口处发生侧斜，操作台刮碰巷道帮壁，哈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被挤压在巷道边帮处。</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drawing>
          <wp:anchor distT="0" distB="0" distL="114300" distR="114300" simplePos="0" relativeHeight="251659264" behindDoc="0" locked="0" layoutInCell="1" allowOverlap="1">
            <wp:simplePos x="0" y="0"/>
            <wp:positionH relativeFrom="column">
              <wp:posOffset>952500</wp:posOffset>
            </wp:positionH>
            <wp:positionV relativeFrom="paragraph">
              <wp:posOffset>36195</wp:posOffset>
            </wp:positionV>
            <wp:extent cx="3596005" cy="1656715"/>
            <wp:effectExtent l="0" t="0" r="635" b="4445"/>
            <wp:wrapTopAndBottom/>
            <wp:docPr id="2" name="图片 2" descr="d7f53c60b84f4fc8ff4b4677489a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7f53c60b84f4fc8ff4b4677489a634"/>
                    <pic:cNvPicPr>
                      <a:picLocks noChangeAspect="1"/>
                    </pic:cNvPicPr>
                  </pic:nvPicPr>
                  <pic:blipFill>
                    <a:blip r:embed="rId8"/>
                    <a:stretch>
                      <a:fillRect/>
                    </a:stretch>
                  </pic:blipFill>
                  <pic:spPr>
                    <a:xfrm>
                      <a:off x="0" y="0"/>
                      <a:ext cx="3596005" cy="1656715"/>
                    </a:xfrm>
                    <a:prstGeom prst="rect">
                      <a:avLst/>
                    </a:prstGeom>
                  </pic:spPr>
                </pic:pic>
              </a:graphicData>
            </a:graphic>
          </wp:anchor>
        </w:drawing>
      </w:r>
      <w:r>
        <w:rPr>
          <w:rFonts w:hint="default" w:ascii="Times New Roman" w:hAnsi="Times New Roman" w:cs="Times New Roman"/>
          <w:color w:val="000000" w:themeColor="text1"/>
          <w:sz w:val="28"/>
          <w:szCs w:val="28"/>
          <w:lang w:val="en-US" w:eastAsia="zh-CN"/>
          <w14:textFill>
            <w14:solidFill>
              <w14:schemeClr w14:val="tx1"/>
            </w14:solidFill>
          </w14:textFill>
        </w:rPr>
        <w:t>图1事故现场</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37" w:name="_Toc2453"/>
      <w:bookmarkStart w:id="38" w:name="_Toc19826"/>
      <w:bookmarkStart w:id="39" w:name="_Toc25681"/>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（二）事故应急救援情况</w:t>
      </w:r>
      <w:bookmarkEnd w:id="37"/>
      <w:bookmarkEnd w:id="38"/>
      <w:bookmarkEnd w:id="39"/>
    </w:p>
    <w:p>
      <w:pPr>
        <w:keepNext w:val="0"/>
        <w:keepLines w:val="0"/>
        <w:pageBreakBefore w:val="0"/>
        <w:widowControl w:val="0"/>
        <w:suppressLineNumbers w:val="0"/>
        <w:kinsoku/>
        <w:wordWrap/>
        <w:overflowPunct/>
        <w:topLinePunct w:val="0"/>
        <w:bidi w:val="0"/>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bookmarkStart w:id="40" w:name="_Toc20027"/>
      <w:bookmarkStart w:id="41" w:name="_Toc32117"/>
      <w:bookmarkStart w:id="42" w:name="_Toc25141"/>
      <w:bookmarkStart w:id="43" w:name="_Toc14661"/>
      <w:r>
        <w:rPr>
          <w:rStyle w:val="24"/>
          <w:rFonts w:hint="default" w:ascii="Times New Roman" w:hAnsi="Times New Roman" w:cs="Times New Roman"/>
          <w:color w:val="000000" w:themeColor="text1"/>
          <w:lang w:val="en-US" w:eastAsia="zh-CN"/>
          <w14:textFill>
            <w14:solidFill>
              <w14:schemeClr w14:val="tx1"/>
            </w14:solidFill>
          </w14:textFill>
        </w:rPr>
        <w:t>1.现场救援情况</w:t>
      </w:r>
      <w:bookmarkEnd w:id="40"/>
      <w:bookmarkEnd w:id="41"/>
      <w:bookmarkEnd w:id="42"/>
      <w:bookmarkEnd w:id="43"/>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事故发生后，同班员工阿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发现后立即</w:t>
      </w:r>
      <w:r>
        <w:rPr>
          <w:rFonts w:hint="default" w:ascii="Times New Roman" w:hAnsi="Times New Roman" w:cs="Times New Roman"/>
          <w:color w:val="000000" w:themeColor="text1"/>
          <w:sz w:val="32"/>
          <w:szCs w:val="32"/>
          <w:lang w:val="en-US" w:eastAsia="zh-CN"/>
          <w14:textFill>
            <w14:solidFill>
              <w14:schemeClr w14:val="tx1"/>
            </w14:solidFill>
          </w14:textFill>
        </w:rPr>
        <w:t>尝试</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展开营救，但</w:t>
      </w:r>
      <w:r>
        <w:rPr>
          <w:rFonts w:hint="default" w:ascii="Times New Roman" w:hAnsi="Times New Roman" w:cs="Times New Roman"/>
          <w:color w:val="000000" w:themeColor="text1"/>
          <w:sz w:val="32"/>
          <w:szCs w:val="32"/>
          <w:lang w:val="en-US" w:eastAsia="zh-CN"/>
          <w14:textFill>
            <w14:solidFill>
              <w14:schemeClr w14:val="tx1"/>
            </w14:solidFill>
          </w14:textFill>
        </w:rPr>
        <w:t>无</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法救出，便立即前往+1100水平向中班阿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班组求救，班长阿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接到求救后带领别</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卡</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塔</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和阿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一同前往事故地点，到</w:t>
      </w:r>
      <w:r>
        <w:rPr>
          <w:rFonts w:hint="default" w:ascii="Times New Roman" w:hAnsi="Times New Roman" w:cs="Times New Roman"/>
          <w:color w:val="000000" w:themeColor="text1"/>
          <w:sz w:val="32"/>
          <w:szCs w:val="32"/>
          <w:lang w:val="en-US" w:eastAsia="zh-CN"/>
          <w14:textFill>
            <w14:solidFill>
              <w14:schemeClr w14:val="tx1"/>
            </w14:solidFill>
          </w14:textFill>
        </w:rPr>
        <w:t>达</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现场后尝试</w:t>
      </w:r>
      <w:r>
        <w:rPr>
          <w:rFonts w:hint="default" w:ascii="Times New Roman" w:hAnsi="Times New Roman" w:cs="Times New Roman"/>
          <w:color w:val="000000" w:themeColor="text1"/>
          <w:sz w:val="32"/>
          <w:szCs w:val="32"/>
          <w:lang w:val="en-US" w:eastAsia="zh-CN"/>
          <w14:textFill>
            <w14:solidFill>
              <w14:schemeClr w14:val="tx1"/>
            </w14:solidFill>
          </w14:textFill>
        </w:rPr>
        <w:t>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扒渣机挪开，</w:t>
      </w:r>
      <w:r>
        <w:rPr>
          <w:rFonts w:hint="default" w:ascii="Times New Roman" w:hAnsi="Times New Roman" w:cs="Times New Roman"/>
          <w:color w:val="000000" w:themeColor="text1"/>
          <w:sz w:val="32"/>
          <w:szCs w:val="32"/>
          <w:lang w:val="en-US" w:eastAsia="zh-CN"/>
          <w14:textFill>
            <w14:solidFill>
              <w14:schemeClr w14:val="tx1"/>
            </w14:solidFill>
          </w14:textFill>
        </w:rPr>
        <w:t>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由于扒渣机侧斜</w:t>
      </w:r>
      <w:r>
        <w:rPr>
          <w:rFonts w:hint="default" w:ascii="Times New Roman" w:hAnsi="Times New Roman" w:cs="Times New Roman"/>
          <w:color w:val="000000" w:themeColor="text1"/>
          <w:sz w:val="32"/>
          <w:szCs w:val="32"/>
          <w:lang w:val="en-US" w:eastAsia="zh-CN"/>
          <w14:textFill>
            <w14:solidFill>
              <w14:schemeClr w14:val="tx1"/>
            </w14:solidFill>
          </w14:textFill>
        </w:rPr>
        <w:t>严重，致使</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无法挪动，</w:t>
      </w:r>
      <w:r>
        <w:rPr>
          <w:rFonts w:hint="default" w:ascii="Times New Roman" w:hAnsi="Times New Roman" w:cs="Times New Roman"/>
          <w:color w:val="000000" w:themeColor="text1"/>
          <w:sz w:val="32"/>
          <w:szCs w:val="32"/>
          <w:lang w:val="en-US" w:eastAsia="zh-CN"/>
          <w14:textFill>
            <w14:solidFill>
              <w14:schemeClr w14:val="tx1"/>
            </w14:solidFill>
          </w14:textFill>
        </w:rPr>
        <w:t>被挤压</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人员无法</w:t>
      </w:r>
      <w:r>
        <w:rPr>
          <w:rFonts w:hint="default" w:ascii="Times New Roman" w:hAnsi="Times New Roman" w:cs="Times New Roman"/>
          <w:color w:val="000000" w:themeColor="text1"/>
          <w:sz w:val="32"/>
          <w:szCs w:val="32"/>
          <w:lang w:val="en-US" w:eastAsia="zh-CN"/>
          <w14:textFill>
            <w14:solidFill>
              <w14:schemeClr w14:val="tx1"/>
            </w14:solidFill>
          </w14:textFill>
        </w:rPr>
        <w:t>被</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救出</w:t>
      </w:r>
      <w:r>
        <w:rPr>
          <w:rFonts w:hint="default" w:ascii="Times New Roman" w:hAnsi="Times New Roman" w:cs="Times New Roman"/>
          <w:color w:val="000000" w:themeColor="text1"/>
          <w:sz w:val="32"/>
          <w:szCs w:val="32"/>
          <w:lang w:val="en-US" w:eastAsia="zh-CN"/>
          <w14:textFill>
            <w14:solidFill>
              <w14:schemeClr w14:val="tx1"/>
            </w14:solidFill>
          </w14:textFill>
        </w:rPr>
        <w:t>。当时</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应急救援小组赶到，</w:t>
      </w:r>
      <w:r>
        <w:rPr>
          <w:rFonts w:hint="default" w:ascii="Times New Roman" w:hAnsi="Times New Roman" w:cs="Times New Roman"/>
          <w:color w:val="000000" w:themeColor="text1"/>
          <w:sz w:val="32"/>
          <w:szCs w:val="32"/>
          <w:lang w:val="en-US" w:eastAsia="zh-CN"/>
          <w14:textFill>
            <w14:solidFill>
              <w14:schemeClr w14:val="tx1"/>
            </w14:solidFill>
          </w14:textFill>
        </w:rPr>
        <w:t>新</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调来一台扒渣机，</w:t>
      </w:r>
      <w:r>
        <w:rPr>
          <w:rFonts w:hint="default" w:ascii="Times New Roman" w:hAnsi="Times New Roman" w:cs="Times New Roman"/>
          <w:color w:val="000000" w:themeColor="text1"/>
          <w:sz w:val="32"/>
          <w:szCs w:val="32"/>
          <w:lang w:val="en-US" w:eastAsia="zh-CN"/>
          <w14:textFill>
            <w14:solidFill>
              <w14:schemeClr w14:val="tx1"/>
            </w14:solidFill>
          </w14:textFill>
        </w:rPr>
        <w:t>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侧斜的扒渣机</w:t>
      </w:r>
      <w:r>
        <w:rPr>
          <w:rFonts w:hint="default" w:ascii="Times New Roman" w:hAnsi="Times New Roman" w:cs="Times New Roman"/>
          <w:color w:val="000000" w:themeColor="text1"/>
          <w:sz w:val="32"/>
          <w:szCs w:val="32"/>
          <w:lang w:val="en-US" w:eastAsia="zh-CN"/>
          <w14:textFill>
            <w14:solidFill>
              <w14:schemeClr w14:val="tx1"/>
            </w14:solidFill>
          </w14:textFill>
        </w:rPr>
        <w:t>腾挪出一定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空间，救援</w:t>
      </w:r>
      <w:r>
        <w:rPr>
          <w:rFonts w:hint="default" w:ascii="Times New Roman" w:hAnsi="Times New Roman" w:cs="Times New Roman"/>
          <w:color w:val="000000" w:themeColor="text1"/>
          <w:sz w:val="32"/>
          <w:szCs w:val="32"/>
          <w:lang w:val="en-US" w:eastAsia="zh-CN"/>
          <w14:textFill>
            <w14:solidFill>
              <w14:schemeClr w14:val="tx1"/>
            </w14:solidFill>
          </w14:textFill>
        </w:rPr>
        <w:t>的</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同时</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阿</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利用井下电话将有关情况报告给项目部经理秦</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，秦</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接到报告后立即拨打尼勒克县人民医院120电话</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120</w:t>
      </w:r>
      <w:r>
        <w:rPr>
          <w:rFonts w:hint="default" w:ascii="Times New Roman" w:hAnsi="Times New Roman" w:cs="Times New Roman"/>
          <w:color w:val="000000" w:themeColor="text1"/>
          <w:sz w:val="32"/>
          <w:szCs w:val="32"/>
          <w:lang w:val="en-US" w:eastAsia="zh-CN"/>
          <w14:textFill>
            <w14:solidFill>
              <w14:schemeClr w14:val="tx1"/>
            </w14:solidFill>
          </w14:textFill>
        </w:rPr>
        <w:t>急救人员</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于1时59分左右到达事故现场，在五号井口开展施救，</w:t>
      </w:r>
      <w:r>
        <w:rPr>
          <w:rFonts w:hint="default" w:ascii="Times New Roman" w:hAnsi="Times New Roman" w:cs="Times New Roman"/>
          <w:color w:val="000000" w:themeColor="text1"/>
          <w:sz w:val="32"/>
          <w:szCs w:val="32"/>
          <w:lang w:val="en-US" w:eastAsia="zh-CN"/>
          <w14:textFill>
            <w14:solidFill>
              <w14:schemeClr w14:val="tx1"/>
            </w14:solidFill>
          </w14:textFill>
        </w:rPr>
        <w:t>被挤压人员</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哈</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经120抢救无效死亡。秦</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在接到事故报告</w:t>
      </w:r>
      <w:r>
        <w:rPr>
          <w:rFonts w:hint="default" w:ascii="Times New Roman" w:hAnsi="Times New Roman" w:cs="Times New Roman"/>
          <w:color w:val="000000" w:themeColor="text1"/>
          <w:sz w:val="32"/>
          <w:szCs w:val="32"/>
          <w:lang w:val="en-US" w:eastAsia="zh-CN"/>
          <w14:textFill>
            <w14:solidFill>
              <w14:schemeClr w14:val="tx1"/>
            </w14:solidFill>
          </w14:textFill>
        </w:rPr>
        <w:t>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立即将事故情况电话报告</w:t>
      </w:r>
      <w:r>
        <w:rPr>
          <w:rFonts w:hint="default" w:ascii="Times New Roman" w:hAnsi="Times New Roman" w:cs="Times New Roman"/>
          <w:color w:val="000000" w:themeColor="text1"/>
          <w:sz w:val="32"/>
          <w:szCs w:val="32"/>
          <w:lang w:val="en-US" w:eastAsia="zh-CN"/>
          <w14:textFill>
            <w14:solidFill>
              <w14:schemeClr w14:val="tx1"/>
            </w14:solidFill>
          </w14:textFill>
        </w:rPr>
        <w:t>至</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南方矿业分管矿山副总经理高</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，高</w:t>
      </w:r>
      <w:r>
        <w:rPr>
          <w:rFonts w:hint="eastAsia" w:cs="Times New Roman"/>
          <w:color w:val="000000" w:themeColor="text1"/>
          <w:sz w:val="32"/>
          <w:szCs w:val="32"/>
          <w:lang w:val="en-US" w:eastAsia="zh-CN"/>
          <w14:textFill>
            <w14:solidFill>
              <w14:schemeClr w14:val="tx1"/>
            </w14:solidFill>
          </w14:textFill>
        </w:rPr>
        <w:t>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接到电话后，立即向南方矿业总经理操</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报告，操</w:t>
      </w:r>
      <w:r>
        <w:rPr>
          <w:rFonts w:hint="eastAsia" w:cs="Times New Roman"/>
          <w:color w:val="000000" w:themeColor="text1"/>
          <w:sz w:val="32"/>
          <w:szCs w:val="32"/>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接到报告后及时向县应急管理局报告。</w:t>
      </w: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44" w:name="_Toc28151"/>
      <w:bookmarkStart w:id="45" w:name="_Toc2556"/>
      <w:bookmarkStart w:id="46" w:name="_Toc5859"/>
      <w:bookmarkStart w:id="47" w:name="_Toc5661"/>
      <w:r>
        <w:rPr>
          <w:rStyle w:val="24"/>
          <w:rFonts w:hint="default" w:ascii="Times New Roman" w:hAnsi="Times New Roman" w:cs="Times New Roman"/>
          <w:color w:val="000000" w:themeColor="text1"/>
          <w:lang w:val="en-US" w:eastAsia="zh-CN"/>
          <w14:textFill>
            <w14:solidFill>
              <w14:schemeClr w14:val="tx1"/>
            </w14:solidFill>
          </w14:textFill>
        </w:rPr>
        <w:t>2</w:t>
      </w:r>
      <w:r>
        <w:rPr>
          <w:rStyle w:val="24"/>
          <w:rFonts w:hint="default" w:ascii="Times New Roman" w:hAnsi="Times New Roman" w:cs="Times New Roman"/>
          <w:color w:val="000000" w:themeColor="text1"/>
          <w14:textFill>
            <w14:solidFill>
              <w14:schemeClr w14:val="tx1"/>
            </w14:solidFill>
          </w14:textFill>
        </w:rPr>
        <w:t>.事故单位应急处置责任落实情况</w:t>
      </w:r>
      <w:bookmarkEnd w:id="44"/>
      <w:bookmarkEnd w:id="45"/>
      <w:bookmarkEnd w:id="46"/>
      <w:bookmarkEnd w:id="47"/>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事故发生后，南方矿业启动《新疆南方矿业有限公司生产安全事故综合应急预案》，对事故现场进行紧急施救和先期处置。南方矿业派遣兼职矿山</w:t>
      </w:r>
      <w:r>
        <w:rPr>
          <w:rFonts w:hint="default" w:ascii="Times New Roman" w:hAnsi="Times New Roman" w:cs="Times New Roman"/>
          <w:color w:val="000000" w:themeColor="text1"/>
          <w:sz w:val="32"/>
          <w:szCs w:val="32"/>
          <w:lang w:eastAsia="zh-CN"/>
          <w14:textFill>
            <w14:solidFill>
              <w14:schemeClr w14:val="tx1"/>
            </w14:solidFill>
          </w14:textFill>
        </w:rPr>
        <w:t>救</w:t>
      </w:r>
      <w:r>
        <w:rPr>
          <w:rFonts w:hint="default" w:ascii="Times New Roman" w:hAnsi="Times New Roman" w:eastAsia="方正仿宋简体" w:cs="Times New Roman"/>
          <w:color w:val="000000" w:themeColor="text1"/>
          <w:sz w:val="32"/>
          <w:szCs w:val="32"/>
          <w14:textFill>
            <w14:solidFill>
              <w14:schemeClr w14:val="tx1"/>
            </w14:solidFill>
          </w14:textFill>
        </w:rPr>
        <w:t>援队伍佩戴个体防护装备，进入事故现场开展施救工作。矿山救援人员分为两组，</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第</w:t>
      </w:r>
      <w:r>
        <w:rPr>
          <w:rFonts w:hint="default" w:ascii="Times New Roman" w:hAnsi="Times New Roman" w:eastAsia="方正仿宋简体" w:cs="Times New Roman"/>
          <w:color w:val="000000" w:themeColor="text1"/>
          <w:sz w:val="32"/>
          <w:szCs w:val="32"/>
          <w14:textFill>
            <w14:solidFill>
              <w14:schemeClr w14:val="tx1"/>
            </w14:solidFill>
          </w14:textFill>
        </w:rPr>
        <w:t>一组赶赴现场开展救援工作，及时增设了提升系统和监控系统值守人员，便于随时观测和观察井下救援情况，安排专人负责设置警戒，防止无关人员进入现场，避免发生次生事故。</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第二</w:t>
      </w:r>
      <w:r>
        <w:rPr>
          <w:rFonts w:hint="default" w:ascii="Times New Roman" w:hAnsi="Times New Roman" w:eastAsia="方正仿宋简体" w:cs="Times New Roman"/>
          <w:color w:val="000000" w:themeColor="text1"/>
          <w:sz w:val="32"/>
          <w:szCs w:val="32"/>
          <w14:textFill>
            <w14:solidFill>
              <w14:schemeClr w14:val="tx1"/>
            </w14:solidFill>
          </w14:textFill>
        </w:rPr>
        <w:t>组负责地</w:t>
      </w:r>
      <w:r>
        <w:rPr>
          <w:rFonts w:hint="default" w:ascii="Times New Roman" w:hAnsi="Times New Roman" w:cs="Times New Roman"/>
          <w:color w:val="000000" w:themeColor="text1"/>
          <w:sz w:val="32"/>
          <w:szCs w:val="32"/>
          <w:lang w:eastAsia="zh-CN"/>
          <w14:textFill>
            <w14:solidFill>
              <w14:schemeClr w14:val="tx1"/>
            </w14:solidFill>
          </w14:textFill>
        </w:rPr>
        <w:t>上</w:t>
      </w:r>
      <w:r>
        <w:rPr>
          <w:rFonts w:hint="default" w:ascii="Times New Roman" w:hAnsi="Times New Roman" w:eastAsia="方正仿宋简体" w:cs="Times New Roman"/>
          <w:color w:val="000000" w:themeColor="text1"/>
          <w:sz w:val="32"/>
          <w:szCs w:val="32"/>
          <w14:textFill>
            <w14:solidFill>
              <w14:schemeClr w14:val="tx1"/>
            </w14:solidFill>
          </w14:textFill>
        </w:rPr>
        <w:t>工作，除按照事故上报程序上报相关部门以外，及时对接外部救援力量，配合县政府成立的事故</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救援组</w:t>
      </w:r>
      <w:r>
        <w:rPr>
          <w:rFonts w:hint="default" w:ascii="Times New Roman" w:hAnsi="Times New Roman" w:eastAsia="方正仿宋简体" w:cs="Times New Roman"/>
          <w:color w:val="000000" w:themeColor="text1"/>
          <w:sz w:val="32"/>
          <w:szCs w:val="32"/>
          <w14:textFill>
            <w14:solidFill>
              <w14:schemeClr w14:val="tx1"/>
            </w14:solidFill>
          </w14:textFill>
        </w:rPr>
        <w:t>开展事故救援工作。共</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出动</w:t>
      </w:r>
      <w:r>
        <w:rPr>
          <w:rFonts w:hint="default" w:ascii="Times New Roman" w:hAnsi="Times New Roman" w:eastAsia="方正仿宋简体" w:cs="Times New Roman"/>
          <w:color w:val="000000" w:themeColor="text1"/>
          <w:sz w:val="32"/>
          <w:szCs w:val="32"/>
          <w14:textFill>
            <w14:solidFill>
              <w14:schemeClr w14:val="tx1"/>
            </w14:solidFill>
          </w14:textFill>
        </w:rPr>
        <w:t>救援人员18人</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救援车辆4辆。</w:t>
      </w: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bookmarkStart w:id="48" w:name="_Toc26679"/>
      <w:bookmarkStart w:id="49" w:name="_Toc25433"/>
      <w:bookmarkStart w:id="50" w:name="_Toc25152"/>
      <w:bookmarkStart w:id="51" w:name="_Toc2446"/>
      <w:r>
        <w:rPr>
          <w:rStyle w:val="24"/>
          <w:rFonts w:hint="default" w:ascii="Times New Roman" w:hAnsi="Times New Roman" w:cs="Times New Roman"/>
          <w:color w:val="000000" w:themeColor="text1"/>
          <w:lang w:val="en-US" w:eastAsia="zh-CN"/>
          <w14:textFill>
            <w14:solidFill>
              <w14:schemeClr w14:val="tx1"/>
            </w14:solidFill>
          </w14:textFill>
        </w:rPr>
        <w:t>3.地方政府应急处置责任落实情况</w:t>
      </w:r>
      <w:bookmarkEnd w:id="48"/>
      <w:bookmarkEnd w:id="49"/>
      <w:bookmarkEnd w:id="50"/>
      <w:bookmarkEnd w:id="51"/>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尼勒克县政府接到事故信息后，第一时间启动《尼勒克县生产安全事故综合应急预案》，</w:t>
      </w:r>
      <w:r>
        <w:rPr>
          <w:rFonts w:hint="default" w:ascii="Times New Roman" w:hAnsi="Times New Roman" w:cs="Times New Roman"/>
          <w:b/>
          <w:bCs/>
          <w:color w:val="000000" w:themeColor="text1"/>
          <w:sz w:val="32"/>
          <w:szCs w:val="32"/>
          <w:lang w:eastAsia="zh-CN"/>
          <w14:textFill>
            <w14:solidFill>
              <w14:schemeClr w14:val="tx1"/>
            </w14:solidFill>
          </w14:textFill>
        </w:rPr>
        <w:t>一</w:t>
      </w:r>
      <w:r>
        <w:rPr>
          <w:rFonts w:hint="default" w:ascii="Times New Roman" w:hAnsi="Times New Roman" w:eastAsia="方正仿宋简体" w:cs="Times New Roman"/>
          <w:b/>
          <w:bCs/>
          <w:color w:val="000000" w:themeColor="text1"/>
          <w:sz w:val="32"/>
          <w:szCs w:val="32"/>
          <w14:textFill>
            <w14:solidFill>
              <w14:schemeClr w14:val="tx1"/>
            </w14:solidFill>
          </w14:textFill>
        </w:rPr>
        <w:t>是</w:t>
      </w:r>
      <w:r>
        <w:rPr>
          <w:rFonts w:hint="default" w:ascii="Times New Roman" w:hAnsi="Times New Roman" w:eastAsia="方正仿宋简体" w:cs="Times New Roman"/>
          <w:color w:val="000000" w:themeColor="text1"/>
          <w:sz w:val="32"/>
          <w:szCs w:val="32"/>
          <w14:textFill>
            <w14:solidFill>
              <w14:schemeClr w14:val="tx1"/>
            </w14:solidFill>
          </w14:textFill>
        </w:rPr>
        <w:t>高效处置、及时查明事故原因，组织县应急管理、公安、医疗卫生等</w:t>
      </w:r>
      <w:r>
        <w:rPr>
          <w:rFonts w:hint="default" w:ascii="Times New Roman" w:hAnsi="Times New Roman" w:cs="Times New Roman"/>
          <w:color w:val="000000" w:themeColor="text1"/>
          <w:sz w:val="32"/>
          <w:szCs w:val="32"/>
          <w:lang w:eastAsia="zh-CN"/>
          <w14:textFill>
            <w14:solidFill>
              <w14:schemeClr w14:val="tx1"/>
            </w14:solidFill>
          </w14:textFill>
        </w:rPr>
        <w:t>部门</w:t>
      </w:r>
      <w:r>
        <w:rPr>
          <w:rFonts w:hint="default" w:ascii="Times New Roman" w:hAnsi="Times New Roman" w:eastAsia="方正仿宋简体" w:cs="Times New Roman"/>
          <w:color w:val="000000" w:themeColor="text1"/>
          <w:sz w:val="32"/>
          <w:szCs w:val="32"/>
          <w14:textFill>
            <w14:solidFill>
              <w14:schemeClr w14:val="tx1"/>
            </w14:solidFill>
          </w14:textFill>
        </w:rPr>
        <w:t>10余名救援人员赶赴现场，有序开展应急处置工作；县</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相关部门</w:t>
      </w:r>
      <w:r>
        <w:rPr>
          <w:rFonts w:hint="default" w:ascii="Times New Roman" w:hAnsi="Times New Roman" w:eastAsia="方正仿宋简体" w:cs="Times New Roman"/>
          <w:color w:val="000000" w:themeColor="text1"/>
          <w:sz w:val="32"/>
          <w:szCs w:val="32"/>
          <w14:textFill>
            <w14:solidFill>
              <w14:schemeClr w14:val="tx1"/>
            </w14:solidFill>
          </w14:textFill>
        </w:rPr>
        <w:t>对事故现场进行复盘分析，通过现场勘验、谈话问询、查阅资料、调取相关证据等方式开展事故调查工作，及时掌握了解事故发生的原因和暴露出的问题。</w:t>
      </w:r>
      <w:r>
        <w:rPr>
          <w:rFonts w:hint="default" w:ascii="Times New Roman" w:hAnsi="Times New Roman" w:cs="Times New Roman"/>
          <w:b/>
          <w:bCs/>
          <w:color w:val="000000" w:themeColor="text1"/>
          <w:sz w:val="32"/>
          <w:szCs w:val="32"/>
          <w:lang w:eastAsia="zh-CN"/>
          <w14:textFill>
            <w14:solidFill>
              <w14:schemeClr w14:val="tx1"/>
            </w14:solidFill>
          </w14:textFill>
        </w:rPr>
        <w:t>二</w:t>
      </w:r>
      <w:r>
        <w:rPr>
          <w:rFonts w:hint="default" w:ascii="Times New Roman" w:hAnsi="Times New Roman" w:eastAsia="方正仿宋简体" w:cs="Times New Roman"/>
          <w:b/>
          <w:bCs/>
          <w:color w:val="000000" w:themeColor="text1"/>
          <w:sz w:val="32"/>
          <w:szCs w:val="32"/>
          <w14:textFill>
            <w14:solidFill>
              <w14:schemeClr w14:val="tx1"/>
            </w14:solidFill>
          </w14:textFill>
        </w:rPr>
        <w:t>是</w:t>
      </w:r>
      <w:r>
        <w:rPr>
          <w:rFonts w:hint="default" w:ascii="Times New Roman" w:hAnsi="Times New Roman" w:eastAsia="方正仿宋简体" w:cs="Times New Roman"/>
          <w:color w:val="000000" w:themeColor="text1"/>
          <w:sz w:val="32"/>
          <w:szCs w:val="32"/>
          <w14:textFill>
            <w14:solidFill>
              <w14:schemeClr w14:val="tx1"/>
            </w14:solidFill>
          </w14:textFill>
        </w:rPr>
        <w:t>由县政府分管领导牵头成立综合协调组、信息报送组、事故调查组、善后工作组、舆情管控组</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高效应对突发事件，全力确保社会秩序稳定。</w:t>
      </w:r>
      <w:r>
        <w:rPr>
          <w:rFonts w:hint="default" w:ascii="Times New Roman" w:hAnsi="Times New Roman" w:cs="Times New Roman"/>
          <w:b/>
          <w:bCs/>
          <w:color w:val="000000" w:themeColor="text1"/>
          <w:sz w:val="32"/>
          <w:szCs w:val="32"/>
          <w:lang w:eastAsia="zh-CN"/>
          <w14:textFill>
            <w14:solidFill>
              <w14:schemeClr w14:val="tx1"/>
            </w14:solidFill>
          </w14:textFill>
        </w:rPr>
        <w:t>三</w:t>
      </w:r>
      <w:r>
        <w:rPr>
          <w:rFonts w:hint="default" w:ascii="Times New Roman" w:hAnsi="Times New Roman" w:eastAsia="方正仿宋简体" w:cs="Times New Roman"/>
          <w:b/>
          <w:bCs/>
          <w:color w:val="000000" w:themeColor="text1"/>
          <w:sz w:val="32"/>
          <w:szCs w:val="32"/>
          <w14:textFill>
            <w14:solidFill>
              <w14:schemeClr w14:val="tx1"/>
            </w14:solidFill>
          </w14:textFill>
        </w:rPr>
        <w:t>是</w:t>
      </w:r>
      <w:r>
        <w:rPr>
          <w:rFonts w:hint="default" w:ascii="Times New Roman" w:hAnsi="Times New Roman" w:eastAsia="方正仿宋简体" w:cs="Times New Roman"/>
          <w:color w:val="000000" w:themeColor="text1"/>
          <w:sz w:val="32"/>
          <w:szCs w:val="32"/>
          <w14:textFill>
            <w14:solidFill>
              <w14:schemeClr w14:val="tx1"/>
            </w14:solidFill>
          </w14:textFill>
        </w:rPr>
        <w:t>成立事故善后服务保障工作领导小组，开展亲属事故告知、上门慰问、心理疏导、情绪安抚、解疑释惑等工作，确保各项工作衔接紧密、亲属情绪安抚到位、困难诉求解决到位、服务保障到位。</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52" w:name="_Toc30421"/>
      <w:bookmarkStart w:id="53" w:name="_Toc7593"/>
      <w:bookmarkStart w:id="54" w:name="_Toc17028"/>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（三）应急救援评估</w:t>
      </w:r>
      <w:bookmarkEnd w:id="52"/>
      <w:bookmarkEnd w:id="53"/>
      <w:bookmarkEnd w:id="54"/>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eastAsia="方正仿宋简体" w:cs="Times New Roman"/>
          <w:color w:val="000000" w:themeColor="text1"/>
          <w:sz w:val="32"/>
          <w:szCs w:val="32"/>
          <w14:textFill>
            <w14:solidFill>
              <w14:schemeClr w14:val="tx1"/>
            </w14:solidFill>
          </w14:textFill>
        </w:rPr>
      </w:pPr>
      <w:r>
        <w:rPr>
          <w:rFonts w:hint="default" w:ascii="Times New Roman" w:hAnsi="Times New Roman" w:eastAsia="方正仿宋简体" w:cs="Times New Roman"/>
          <w:color w:val="000000" w:themeColor="text1"/>
          <w:sz w:val="32"/>
          <w:szCs w:val="32"/>
          <w:u w:val="none"/>
          <w:lang w:eastAsia="zh-CN"/>
          <w14:textFill>
            <w14:solidFill>
              <w14:schemeClr w14:val="tx1"/>
            </w14:solidFill>
          </w14:textFill>
        </w:rPr>
        <w:t>自治州相关部门积极发挥统筹协调作用</w:t>
      </w:r>
      <w:r>
        <w:rPr>
          <w:rFonts w:hint="default" w:ascii="Times New Roman" w:hAnsi="Times New Roman" w:eastAsia="方正仿宋简体" w:cs="Times New Roman"/>
          <w:color w:val="000000" w:themeColor="text1"/>
          <w:sz w:val="32"/>
          <w:szCs w:val="32"/>
          <w:u w:val="none"/>
          <w14:textFill>
            <w14:solidFill>
              <w14:schemeClr w14:val="tx1"/>
            </w14:solidFill>
          </w14:textFill>
        </w:rPr>
        <w:t>，</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尼勒克</w:t>
      </w:r>
      <w:del w:id="2" w:author="tt" w:date="2025-11-24T13:08:02Z">
        <w:r>
          <w:rPr>
            <w:rFonts w:hint="default" w:ascii="Times New Roman" w:hAnsi="Times New Roman" w:eastAsia="方正仿宋简体" w:cs="Times New Roman"/>
            <w:color w:val="000000" w:themeColor="text1"/>
            <w:sz w:val="32"/>
            <w:szCs w:val="32"/>
            <w14:textFill>
              <w14:solidFill>
                <w14:schemeClr w14:val="tx1"/>
              </w14:solidFill>
            </w14:textFill>
          </w:rPr>
          <w:delText>县委、政府</w:delText>
        </w:r>
      </w:del>
      <w:ins w:id="3" w:author="tt" w:date="2025-11-24T13:08:02Z">
        <w:r>
          <w:rPr>
            <w:rFonts w:hint="eastAsia" w:cs="Times New Roman"/>
            <w:color w:val="000000" w:themeColor="text1"/>
            <w:sz w:val="32"/>
            <w:szCs w:val="32"/>
            <w:lang w:eastAsia="zh-CN"/>
            <w14:textFill>
              <w14:solidFill>
                <w14:schemeClr w14:val="tx1"/>
              </w14:solidFill>
            </w14:textFill>
          </w:rPr>
          <w:t>县委、县政府</w:t>
        </w:r>
      </w:ins>
      <w:r>
        <w:rPr>
          <w:rFonts w:hint="default" w:ascii="Times New Roman" w:hAnsi="Times New Roman" w:eastAsia="方正仿宋简体" w:cs="Times New Roman"/>
          <w:color w:val="000000" w:themeColor="text1"/>
          <w:sz w:val="32"/>
          <w:szCs w:val="32"/>
          <w14:textFill>
            <w14:solidFill>
              <w14:schemeClr w14:val="tx1"/>
            </w14:solidFill>
          </w14:textFill>
        </w:rPr>
        <w:t>及有关部门第一时间启动应急预案，在相关单位、企业的全力配合下，指挥得当、处置及时，使应急处置工作取得较好的成效，履行了相关应急处置责任。</w:t>
      </w:r>
      <w:r>
        <w:rPr>
          <w:rFonts w:hint="default" w:ascii="Times New Roman" w:hAnsi="Times New Roman" w:cs="Times New Roman"/>
          <w:color w:val="000000" w:themeColor="text1"/>
          <w:sz w:val="32"/>
          <w:szCs w:val="32"/>
          <w:lang w:eastAsia="zh-CN"/>
          <w14:textFill>
            <w14:solidFill>
              <w14:schemeClr w14:val="tx1"/>
            </w14:solidFill>
          </w14:textFill>
        </w:rPr>
        <w:t>本</w:t>
      </w:r>
      <w:r>
        <w:rPr>
          <w:rFonts w:hint="default" w:ascii="Times New Roman" w:hAnsi="Times New Roman" w:eastAsia="方正仿宋简体" w:cs="Times New Roman"/>
          <w:color w:val="000000" w:themeColor="text1"/>
          <w:sz w:val="32"/>
          <w:szCs w:val="32"/>
          <w14:textFill>
            <w14:solidFill>
              <w14:schemeClr w14:val="tx1"/>
            </w14:solidFill>
          </w14:textFill>
        </w:rPr>
        <w:t>次应急处置过程评估结论如下：</w:t>
      </w:r>
      <w:r>
        <w:rPr>
          <w:rFonts w:hint="default" w:ascii="Times New Roman" w:hAnsi="Times New Roman" w:eastAsia="方正仿宋简体" w:cs="Times New Roman"/>
          <w:b/>
          <w:bCs/>
          <w:color w:val="000000" w:themeColor="text1"/>
          <w:sz w:val="32"/>
          <w:szCs w:val="32"/>
          <w14:textFill>
            <w14:solidFill>
              <w14:schemeClr w14:val="tx1"/>
            </w14:solidFill>
          </w14:textFill>
        </w:rPr>
        <w:t>一是</w:t>
      </w:r>
      <w:r>
        <w:rPr>
          <w:rFonts w:hint="default" w:ascii="Times New Roman" w:hAnsi="Times New Roman" w:eastAsia="方正仿宋简体" w:cs="Times New Roman"/>
          <w:color w:val="000000" w:themeColor="text1"/>
          <w:sz w:val="32"/>
          <w:szCs w:val="32"/>
          <w14:textFill>
            <w14:solidFill>
              <w14:schemeClr w14:val="tx1"/>
            </w14:solidFill>
          </w14:textFill>
        </w:rPr>
        <w:t>通过这次应急处置工作，做到了应急响应迅速，</w:t>
      </w:r>
      <w:r>
        <w:rPr>
          <w:rFonts w:hint="default" w:ascii="Times New Roman" w:hAnsi="Times New Roman" w:cs="Times New Roman"/>
          <w:color w:val="000000" w:themeColor="text1"/>
          <w:sz w:val="32"/>
          <w:szCs w:val="32"/>
          <w:lang w:eastAsia="zh-CN"/>
          <w14:textFill>
            <w14:solidFill>
              <w14:schemeClr w14:val="tx1"/>
            </w14:solidFill>
          </w14:textFill>
        </w:rPr>
        <w:t>相关人员</w:t>
      </w:r>
      <w:r>
        <w:rPr>
          <w:rFonts w:hint="default" w:ascii="Times New Roman" w:hAnsi="Times New Roman" w:eastAsia="方正仿宋简体" w:cs="Times New Roman"/>
          <w:color w:val="000000" w:themeColor="text1"/>
          <w:sz w:val="32"/>
          <w:szCs w:val="32"/>
          <w14:textFill>
            <w14:solidFill>
              <w14:schemeClr w14:val="tx1"/>
            </w14:solidFill>
          </w14:textFill>
        </w:rPr>
        <w:t>在最短的时间内赶赴现场完成了现场救援和封控。</w:t>
      </w:r>
      <w:r>
        <w:rPr>
          <w:rFonts w:hint="default" w:ascii="Times New Roman" w:hAnsi="Times New Roman" w:eastAsia="方正仿宋简体" w:cs="Times New Roman"/>
          <w:b/>
          <w:bCs/>
          <w:color w:val="000000" w:themeColor="text1"/>
          <w:sz w:val="32"/>
          <w:szCs w:val="32"/>
          <w14:textFill>
            <w14:solidFill>
              <w14:schemeClr w14:val="tx1"/>
            </w14:solidFill>
          </w14:textFill>
        </w:rPr>
        <w:t>二是</w:t>
      </w:r>
      <w:r>
        <w:rPr>
          <w:rFonts w:hint="default" w:ascii="Times New Roman" w:hAnsi="Times New Roman" w:eastAsia="方正仿宋简体" w:cs="Times New Roman"/>
          <w:color w:val="000000" w:themeColor="text1"/>
          <w:sz w:val="32"/>
          <w:szCs w:val="32"/>
          <w14:textFill>
            <w14:solidFill>
              <w14:schemeClr w14:val="tx1"/>
            </w14:solidFill>
          </w14:textFill>
        </w:rPr>
        <w:t>处置措施准确有效，通过统一指挥，在自治区应急管理厅、</w:t>
      </w:r>
      <w:del w:id="4" w:author="tt" w:date="2025-11-24T13:07:24Z">
        <w:r>
          <w:rPr>
            <w:rFonts w:hint="default" w:ascii="Times New Roman" w:hAnsi="Times New Roman" w:eastAsia="方正仿宋简体" w:cs="Times New Roman"/>
            <w:color w:val="000000" w:themeColor="text1"/>
            <w:sz w:val="32"/>
            <w:szCs w:val="32"/>
            <w14:textFill>
              <w14:solidFill>
                <w14:schemeClr w14:val="tx1"/>
              </w14:solidFill>
            </w14:textFill>
          </w:rPr>
          <w:delText>国家矿山监察局</w:delText>
        </w:r>
      </w:del>
      <w:ins w:id="5" w:author="tt" w:date="2025-11-24T13:07:24Z">
        <w:r>
          <w:rPr>
            <w:rFonts w:hint="eastAsia" w:cs="Times New Roman"/>
            <w:color w:val="000000" w:themeColor="text1"/>
            <w:sz w:val="32"/>
            <w:szCs w:val="32"/>
            <w:lang w:eastAsia="zh-CN"/>
            <w14:textFill>
              <w14:solidFill>
                <w14:schemeClr w14:val="tx1"/>
              </w14:solidFill>
            </w14:textFill>
          </w:rPr>
          <w:t>国家矿山安监局</w:t>
        </w:r>
      </w:ins>
      <w:r>
        <w:rPr>
          <w:rFonts w:hint="default" w:ascii="Times New Roman" w:hAnsi="Times New Roman" w:eastAsia="方正仿宋简体" w:cs="Times New Roman"/>
          <w:color w:val="000000" w:themeColor="text1"/>
          <w:sz w:val="32"/>
          <w:szCs w:val="32"/>
          <w14:textFill>
            <w14:solidFill>
              <w14:schemeClr w14:val="tx1"/>
            </w14:solidFill>
          </w14:textFill>
        </w:rPr>
        <w:t>新疆局的正确指导下，县事故</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救援</w:t>
      </w:r>
      <w:r>
        <w:rPr>
          <w:rFonts w:hint="default" w:ascii="Times New Roman" w:hAnsi="Times New Roman" w:eastAsia="方正仿宋简体" w:cs="Times New Roman"/>
          <w:color w:val="000000" w:themeColor="text1"/>
          <w:sz w:val="32"/>
          <w:szCs w:val="32"/>
          <w14:textFill>
            <w14:solidFill>
              <w14:schemeClr w14:val="tx1"/>
            </w14:solidFill>
          </w14:textFill>
        </w:rPr>
        <w:t>组第一时间掌握了解事故发生的原因，剖析出了事故隐患</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事故责任单位管理方面</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存在</w:t>
      </w:r>
      <w:r>
        <w:rPr>
          <w:rFonts w:hint="default" w:ascii="Times New Roman" w:hAnsi="Times New Roman" w:eastAsia="方正仿宋简体" w:cs="Times New Roman"/>
          <w:color w:val="000000" w:themeColor="text1"/>
          <w:sz w:val="32"/>
          <w:szCs w:val="32"/>
          <w14:textFill>
            <w14:solidFill>
              <w14:schemeClr w14:val="tx1"/>
            </w14:solidFill>
          </w14:textFill>
        </w:rPr>
        <w:t>的短板</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14:textFill>
            <w14:solidFill>
              <w14:schemeClr w14:val="tx1"/>
            </w14:solidFill>
          </w14:textFill>
        </w:rPr>
        <w:t>事故反映出南方矿业安全生产主体责任落实不到位，企业事故信息报送不全面，企业主要负责人接到事故报告后及时向监管部门和政府上报了事故信息，但未按照规定在1小时内向</w:t>
      </w:r>
      <w:del w:id="6" w:author="tt" w:date="2025-11-24T13:07:24Z">
        <w:r>
          <w:rPr>
            <w:rFonts w:hint="default" w:ascii="Times New Roman" w:hAnsi="Times New Roman" w:eastAsia="方正仿宋简体" w:cs="Times New Roman"/>
            <w:color w:val="000000" w:themeColor="text1"/>
            <w:sz w:val="32"/>
            <w:szCs w:val="32"/>
            <w14:textFill>
              <w14:solidFill>
                <w14:schemeClr w14:val="tx1"/>
              </w14:solidFill>
            </w14:textFill>
          </w:rPr>
          <w:delText>国家矿山监察局</w:delText>
        </w:r>
      </w:del>
      <w:ins w:id="7" w:author="tt" w:date="2025-11-24T13:07:24Z">
        <w:r>
          <w:rPr>
            <w:rFonts w:hint="eastAsia" w:cs="Times New Roman"/>
            <w:color w:val="000000" w:themeColor="text1"/>
            <w:sz w:val="32"/>
            <w:szCs w:val="32"/>
            <w:lang w:eastAsia="zh-CN"/>
            <w14:textFill>
              <w14:solidFill>
                <w14:schemeClr w14:val="tx1"/>
              </w14:solidFill>
            </w14:textFill>
          </w:rPr>
          <w:t>国家矿山安监局</w:t>
        </w:r>
      </w:ins>
      <w:r>
        <w:rPr>
          <w:rFonts w:hint="default" w:ascii="Times New Roman" w:hAnsi="Times New Roman" w:eastAsia="方正仿宋简体" w:cs="Times New Roman"/>
          <w:color w:val="000000" w:themeColor="text1"/>
          <w:sz w:val="32"/>
          <w:szCs w:val="32"/>
          <w14:textFill>
            <w14:solidFill>
              <w14:schemeClr w14:val="tx1"/>
            </w14:solidFill>
          </w14:textFill>
        </w:rPr>
        <w:t>新疆局上报事故信息。</w:t>
      </w:r>
      <w:r>
        <w:rPr>
          <w:rFonts w:hint="default" w:ascii="Times New Roman" w:hAnsi="Times New Roman" w:eastAsia="方正仿宋简体" w:cs="Times New Roman"/>
          <w:b/>
          <w:bCs/>
          <w:color w:val="000000" w:themeColor="text1"/>
          <w:sz w:val="32"/>
          <w:szCs w:val="32"/>
          <w14:textFill>
            <w14:solidFill>
              <w14:schemeClr w14:val="tx1"/>
            </w14:solidFill>
          </w14:textFill>
        </w:rPr>
        <w:t>三是</w:t>
      </w:r>
      <w:r>
        <w:rPr>
          <w:rFonts w:hint="default" w:ascii="Times New Roman" w:hAnsi="Times New Roman" w:eastAsia="方正仿宋简体" w:cs="Times New Roman"/>
          <w:b w:val="0"/>
          <w:bCs w:val="0"/>
          <w:color w:val="000000" w:themeColor="text1"/>
          <w:sz w:val="32"/>
          <w:szCs w:val="32"/>
          <w:lang w:eastAsia="zh-CN"/>
          <w14:textFill>
            <w14:solidFill>
              <w14:schemeClr w14:val="tx1"/>
            </w14:solidFill>
          </w14:textFill>
        </w:rPr>
        <w:t>需</w:t>
      </w:r>
      <w:r>
        <w:rPr>
          <w:rFonts w:hint="default" w:ascii="Times New Roman" w:hAnsi="Times New Roman" w:eastAsia="方正仿宋简体" w:cs="Times New Roman"/>
          <w:color w:val="000000" w:themeColor="text1"/>
          <w:sz w:val="32"/>
          <w:szCs w:val="32"/>
          <w14:textFill>
            <w14:solidFill>
              <w14:schemeClr w14:val="tx1"/>
            </w14:solidFill>
          </w14:textFill>
        </w:rPr>
        <w:t>进一步完善突发事件应急预案体系，持续提升突发事件应急处置能力和水平。</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bookmarkStart w:id="55" w:name="_Toc9617"/>
      <w:bookmarkStart w:id="56" w:name="_Toc4378"/>
      <w:bookmarkStart w:id="57" w:name="_Toc16396"/>
      <w:r>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t>三、事故造成的人员伤亡和直接经济损失</w:t>
      </w:r>
      <w:bookmarkEnd w:id="55"/>
      <w:bookmarkEnd w:id="56"/>
      <w:bookmarkEnd w:id="57"/>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bCs/>
          <w:color w:val="000000" w:themeColor="text1"/>
          <w:kern w:val="2"/>
          <w:sz w:val="32"/>
          <w:szCs w:val="32"/>
          <w:lang w:val="en-US" w:eastAsia="zh-CN" w:bidi="ar"/>
          <w14:textFill>
            <w14:solidFill>
              <w14:schemeClr w14:val="tx1"/>
            </w14:solidFill>
          </w14:textFill>
        </w:rPr>
      </w:pP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事故共造成1人死亡</w:t>
      </w:r>
      <w:r>
        <w:rPr>
          <w:rFonts w:hint="default" w:ascii="Times New Roman" w:hAnsi="Times New Roman"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事故直接经济损失共计111.0352</w:t>
      </w:r>
      <w:r>
        <w:rPr>
          <w:rFonts w:hint="default" w:ascii="Times New Roman" w:hAnsi="Times New Roman" w:eastAsia="方正仿宋简体" w:cs="Times New Roman"/>
          <w:bCs/>
          <w:color w:val="000000" w:themeColor="text1"/>
          <w:kern w:val="2"/>
          <w:sz w:val="32"/>
          <w:szCs w:val="32"/>
          <w:lang w:val="en-US" w:eastAsia="zh-CN" w:bidi="ar"/>
          <w14:textFill>
            <w14:solidFill>
              <w14:schemeClr w14:val="tx1"/>
            </w14:solidFill>
          </w14:textFill>
        </w:rPr>
        <w:t>万元。</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bookmarkStart w:id="58" w:name="_Toc5788"/>
      <w:bookmarkStart w:id="59" w:name="_Toc8172"/>
      <w:bookmarkStart w:id="60" w:name="_Toc17950"/>
      <w:r>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t>四、事故原因和事故性质</w:t>
      </w:r>
      <w:bookmarkEnd w:id="58"/>
      <w:bookmarkEnd w:id="59"/>
      <w:bookmarkEnd w:id="60"/>
    </w:p>
    <w:p>
      <w:pPr>
        <w:pStyle w:val="5"/>
        <w:bidi w:val="0"/>
        <w:rPr>
          <w:rFonts w:hint="default" w:ascii="Times New Roman" w:hAnsi="Times New Roman" w:cs="Times New Roman"/>
          <w:b w:val="0"/>
          <w:bCs w:val="0"/>
          <w:color w:val="000000" w:themeColor="text1"/>
          <w:lang w:val="en-US" w:eastAsia="zh-CN"/>
          <w14:textFill>
            <w14:solidFill>
              <w14:schemeClr w14:val="tx1"/>
            </w14:solidFill>
          </w14:textFill>
        </w:rPr>
      </w:pPr>
      <w:bookmarkStart w:id="61" w:name="_Toc22799"/>
      <w:bookmarkStart w:id="62" w:name="_Toc16857"/>
      <w:bookmarkStart w:id="63" w:name="_Toc17312"/>
      <w:r>
        <w:rPr>
          <w:rFonts w:hint="default" w:ascii="Times New Roman" w:hAnsi="Times New Roman" w:cs="Times New Roman"/>
          <w:b w:val="0"/>
          <w:bCs w:val="0"/>
          <w:color w:val="000000" w:themeColor="text1"/>
          <w:lang w:val="en-US" w:eastAsia="zh-CN"/>
          <w14:textFill>
            <w14:solidFill>
              <w14:schemeClr w14:val="tx1"/>
            </w14:solidFill>
          </w14:textFill>
        </w:rPr>
        <w:t>（一）直接原因</w:t>
      </w:r>
      <w:bookmarkEnd w:id="61"/>
      <w:bookmarkEnd w:id="62"/>
      <w:bookmarkEnd w:id="63"/>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pP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由于矿用挖掘式装载机操作人员（死者哈</w:t>
      </w:r>
      <w:r>
        <w:rPr>
          <w:rFonts w:hint="eastAsia" w:cs="Times New Roman"/>
          <w:bCs/>
          <w:color w:val="000000" w:themeColor="text1"/>
          <w:kern w:val="2"/>
          <w:sz w:val="32"/>
          <w:szCs w:val="32"/>
          <w:lang w:val="en-US" w:eastAsia="zh-CN" w:bidi="ar-SA"/>
          <w14:textFill>
            <w14:solidFill>
              <w14:schemeClr w14:val="tx1"/>
            </w14:solidFill>
          </w14:textFill>
        </w:rPr>
        <w:t>某某</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）在转场时采用了不正确的倒车方式，在5号井1250中段操作</w:t>
      </w:r>
      <w:r>
        <w:rPr>
          <w:rFonts w:hint="default" w:ascii="Times New Roman" w:hAnsi="Times New Roman" w:cs="Times New Roman"/>
          <w:bCs/>
          <w:color w:val="000000" w:themeColor="text1"/>
          <w:kern w:val="2"/>
          <w:sz w:val="32"/>
          <w:szCs w:val="32"/>
          <w:lang w:val="en-US" w:eastAsia="zh-CN" w:bidi="ar-SA"/>
          <w14:textFill>
            <w14:solidFill>
              <w14:schemeClr w14:val="tx1"/>
            </w14:solidFill>
          </w14:textFill>
        </w:rPr>
        <w:t>扒渣机</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由西向东移动至6号采场2号出矿口时，</w:t>
      </w:r>
      <w:r>
        <w:rPr>
          <w:rFonts w:hint="default" w:ascii="Times New Roman" w:hAnsi="Times New Roman" w:cs="Times New Roman"/>
          <w:bCs/>
          <w:color w:val="000000" w:themeColor="text1"/>
          <w:kern w:val="2"/>
          <w:sz w:val="32"/>
          <w:szCs w:val="32"/>
          <w:lang w:val="en-US" w:eastAsia="zh-CN" w:bidi="ar-SA"/>
          <w14:textFill>
            <w14:solidFill>
              <w14:schemeClr w14:val="tx1"/>
            </w14:solidFill>
          </w14:textFill>
        </w:rPr>
        <w:t>扒渣机</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在向2号出矿穿过转弯时进入方向不正确，为调整</w:t>
      </w:r>
      <w:r>
        <w:rPr>
          <w:rFonts w:hint="default" w:ascii="Times New Roman" w:hAnsi="Times New Roman" w:cs="Times New Roman"/>
          <w:bCs/>
          <w:color w:val="000000" w:themeColor="text1"/>
          <w:kern w:val="2"/>
          <w:sz w:val="32"/>
          <w:szCs w:val="32"/>
          <w:lang w:val="en-US" w:eastAsia="zh-CN" w:bidi="ar-SA"/>
          <w14:textFill>
            <w14:solidFill>
              <w14:schemeClr w14:val="tx1"/>
            </w14:solidFill>
          </w14:textFill>
        </w:rPr>
        <w:t>扒渣机</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角度，操作人员采用</w:t>
      </w:r>
      <w:r>
        <w:rPr>
          <w:rFonts w:hint="default" w:ascii="Times New Roman" w:hAnsi="Times New Roman" w:cs="Times New Roman"/>
          <w:bCs/>
          <w:color w:val="000000" w:themeColor="text1"/>
          <w:kern w:val="2"/>
          <w:sz w:val="32"/>
          <w:szCs w:val="32"/>
          <w:lang w:val="en-US" w:eastAsia="zh-CN" w:bidi="ar-SA"/>
          <w14:textFill>
            <w14:solidFill>
              <w14:schemeClr w14:val="tx1"/>
            </w14:solidFill>
          </w14:textFill>
        </w:rPr>
        <w:t>扒渣机</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抓斗撑顶巷道壁的方式，试图使</w:t>
      </w:r>
      <w:r>
        <w:rPr>
          <w:rFonts w:hint="default" w:ascii="Times New Roman" w:hAnsi="Times New Roman" w:cs="Times New Roman"/>
          <w:bCs/>
          <w:color w:val="000000" w:themeColor="text1"/>
          <w:kern w:val="2"/>
          <w:sz w:val="32"/>
          <w:szCs w:val="32"/>
          <w:lang w:val="en-US" w:eastAsia="zh-CN" w:bidi="ar-SA"/>
          <w14:textFill>
            <w14:solidFill>
              <w14:schemeClr w14:val="tx1"/>
            </w14:solidFill>
          </w14:textFill>
        </w:rPr>
        <w:t>扒渣机</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原地转向，以便可以顺利的进入出矿穿脉，然而，在强制顶撑时，</w:t>
      </w:r>
      <w:r>
        <w:rPr>
          <w:rFonts w:hint="default" w:ascii="Times New Roman" w:hAnsi="Times New Roman" w:cs="Times New Roman"/>
          <w:bCs/>
          <w:color w:val="000000" w:themeColor="text1"/>
          <w:kern w:val="2"/>
          <w:sz w:val="32"/>
          <w:szCs w:val="32"/>
          <w:lang w:val="en-US" w:eastAsia="zh-CN" w:bidi="ar-SA"/>
          <w14:textFill>
            <w14:solidFill>
              <w14:schemeClr w14:val="tx1"/>
            </w14:solidFill>
          </w14:textFill>
        </w:rPr>
        <w:t>扒渣机</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车头迅速移向巷道左侧时，车位也在钢轨上产生滑移，并迅速移向左侧，由此导致</w:t>
      </w:r>
      <w:r>
        <w:rPr>
          <w:rFonts w:hint="default" w:ascii="Times New Roman" w:hAnsi="Times New Roman" w:cs="Times New Roman"/>
          <w:bCs/>
          <w:color w:val="000000" w:themeColor="text1"/>
          <w:kern w:val="2"/>
          <w:sz w:val="32"/>
          <w:szCs w:val="32"/>
          <w:lang w:val="en-US" w:eastAsia="zh-CN" w:bidi="ar-SA"/>
          <w14:textFill>
            <w14:solidFill>
              <w14:schemeClr w14:val="tx1"/>
            </w14:solidFill>
          </w14:textFill>
        </w:rPr>
        <w:t>扒渣机</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整机迅速向左滑移，将本人夹在巷道边帮处，其胸部碰撞挤压，是造成本起事故的直接原因。</w:t>
      </w:r>
    </w:p>
    <w:p>
      <w:pPr>
        <w:pStyle w:val="5"/>
        <w:bidi w:val="0"/>
        <w:rPr>
          <w:rFonts w:hint="default" w:ascii="Times New Roman" w:hAnsi="Times New Roman" w:cs="Times New Roman"/>
          <w:b w:val="0"/>
          <w:bCs w:val="0"/>
          <w:color w:val="000000" w:themeColor="text1"/>
          <w:lang w:val="en-US" w:eastAsia="zh-CN"/>
          <w14:textFill>
            <w14:solidFill>
              <w14:schemeClr w14:val="tx1"/>
            </w14:solidFill>
          </w14:textFill>
        </w:rPr>
      </w:pPr>
      <w:bookmarkStart w:id="64" w:name="_Toc11480"/>
      <w:bookmarkStart w:id="65" w:name="_Toc4592"/>
      <w:bookmarkStart w:id="66" w:name="_Toc30358"/>
      <w:r>
        <w:rPr>
          <w:rFonts w:hint="default" w:ascii="Times New Roman" w:hAnsi="Times New Roman" w:cs="Times New Roman"/>
          <w:b w:val="0"/>
          <w:bCs w:val="0"/>
          <w:color w:val="000000" w:themeColor="text1"/>
          <w:lang w:val="en-US" w:eastAsia="zh-CN"/>
          <w14:textFill>
            <w14:solidFill>
              <w14:schemeClr w14:val="tx1"/>
            </w14:solidFill>
          </w14:textFill>
        </w:rPr>
        <w:t>（二）间接原因</w:t>
      </w:r>
      <w:bookmarkEnd w:id="64"/>
      <w:bookmarkEnd w:id="65"/>
      <w:bookmarkEnd w:id="66"/>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安全生产主体责任落实</w:t>
      </w:r>
      <w:r>
        <w:rPr>
          <w:rFonts w:hint="default" w:ascii="Times New Roman" w:hAnsi="Times New Roman" w:cs="Times New Roman"/>
          <w:b/>
          <w:bCs/>
          <w:color w:val="000000" w:themeColor="text1"/>
          <w:sz w:val="32"/>
          <w:szCs w:val="32"/>
          <w:lang w:val="en-US" w:eastAsia="zh-CN"/>
          <w14:textFill>
            <w14:solidFill>
              <w14:schemeClr w14:val="tx1"/>
            </w14:solidFill>
          </w14:textFill>
        </w:rPr>
        <w:t>存在短板</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。天增建设驻奴拉赛铜矿项目部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对南方矿业制定的各类制度规程执行不严，对员工安全教育</w:t>
      </w:r>
      <w:r>
        <w:rPr>
          <w:rFonts w:hint="default" w:ascii="Times New Roman" w:hAnsi="Times New Roman" w:cs="Times New Roman"/>
          <w:color w:val="000000" w:themeColor="text1"/>
          <w:sz w:val="32"/>
          <w:szCs w:val="32"/>
          <w:lang w:val="en-US" w:eastAsia="zh-CN"/>
          <w14:textFill>
            <w14:solidFill>
              <w14:schemeClr w14:val="tx1"/>
            </w14:solidFill>
          </w14:textFill>
        </w:rPr>
        <w:t>存在短板</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经调查扒渣机新员工的操作培训只采取老师傅传帮带的模式，没有经过考核培训上岗，未制定系统培训方案，对于扒渣机新员工的操作水平是否达标，未制定考核上岗的标准；对于扒渣机的操作规程只停留在纸面上，通过调查谈话了解，操作工并不知晓操作规程具体要求，</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未采取有效的安全防范措施，现场安全管理力量薄弱，夜间工作面无现场监管人员，未能及时发现并制止操作工的违章作业行为</w:t>
      </w:r>
      <w:r>
        <w:rPr>
          <w:rFonts w:hint="default" w:ascii="Times New Roman" w:hAnsi="Times New Roman" w:cs="Times New Roman"/>
          <w:color w:val="000000" w:themeColor="text1"/>
          <w:sz w:val="32"/>
          <w:szCs w:val="32"/>
          <w:lang w:val="en-US" w:eastAsia="zh-CN"/>
          <w14:textFill>
            <w14:solidFill>
              <w14:schemeClr w14:val="tx1"/>
            </w14:solidFill>
          </w14:textFill>
        </w:rPr>
        <w:t>，违反</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南方矿业奴拉赛铜矿</w:t>
      </w:r>
      <w:r>
        <w:rPr>
          <w:rFonts w:hint="default" w:ascii="Times New Roman" w:hAnsi="Times New Roman" w:cs="Times New Roman"/>
          <w:color w:val="000000" w:themeColor="text1"/>
          <w:sz w:val="32"/>
          <w:szCs w:val="32"/>
          <w:u w:val="none"/>
          <w:lang w:val="en-US" w:eastAsia="zh-CN"/>
          <w14:textFill>
            <w14:solidFill>
              <w14:schemeClr w14:val="tx1"/>
            </w14:solidFill>
          </w14:textFill>
        </w:rPr>
        <w:t>制定的</w:t>
      </w:r>
      <w:r>
        <w:rPr>
          <w:rFonts w:hint="default" w:ascii="Times New Roman" w:hAnsi="Times New Roman" w:cs="Times New Roman"/>
          <w:color w:val="000000" w:themeColor="text1"/>
          <w:sz w:val="32"/>
          <w:szCs w:val="32"/>
          <w:lang w:val="en-US" w:eastAsia="zh-CN"/>
          <w14:textFill>
            <w14:solidFill>
              <w14:schemeClr w14:val="tx1"/>
            </w14:solidFill>
          </w14:textFill>
        </w:rPr>
        <w:t>《矿领导带班下井制度》第二条规定</w:t>
      </w:r>
      <w:r>
        <w:rPr>
          <w:rStyle w:val="20"/>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Style w:val="20"/>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footnoteReference w:id="0"/>
      </w:r>
      <w:r>
        <w:rPr>
          <w:rStyle w:val="20"/>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扒渣机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操作工未严格执行</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《矿用挖掘式装载机使用规程》</w:t>
      </w:r>
      <w:r>
        <w:rPr>
          <w:rFonts w:hint="default" w:ascii="Times New Roman" w:hAnsi="Times New Roman"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南方矿业奴拉赛铜矿</w:t>
      </w:r>
      <w:r>
        <w:rPr>
          <w:rFonts w:hint="default" w:ascii="Times New Roman" w:hAnsi="Times New Roman" w:cs="Times New Roman"/>
          <w:color w:val="000000" w:themeColor="text1"/>
          <w:sz w:val="32"/>
          <w:szCs w:val="32"/>
          <w:u w:val="none"/>
          <w:lang w:val="en-US" w:eastAsia="zh-CN"/>
          <w14:textFill>
            <w14:solidFill>
              <w14:schemeClr w14:val="tx1"/>
            </w14:solidFill>
          </w14:textFill>
        </w:rPr>
        <w:t>编制）</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第二十五条第五、六款</w:t>
      </w:r>
      <w:r>
        <w:rPr>
          <w:rStyle w:val="20"/>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Style w:val="20"/>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footnoteReference w:id="1"/>
      </w:r>
      <w:r>
        <w:rPr>
          <w:rStyle w:val="20"/>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cs="Times New Roman"/>
          <w:strike w:val="0"/>
          <w:color w:val="000000" w:themeColor="text1"/>
          <w:kern w:val="2"/>
          <w:szCs w:val="32"/>
          <w:u w:val="none"/>
          <w:lang w:eastAsia="zh-CN"/>
          <w14:textFill>
            <w14:solidFill>
              <w14:schemeClr w14:val="tx1"/>
            </w14:solidFill>
          </w14:textFill>
        </w:rPr>
        <w:t>之规定</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未按照出矿口顺序进出矿口，并且在转向不足时选择倒车驶入出矿穿脉，并且没有采取前后倒车的方式调整</w:t>
      </w:r>
      <w:r>
        <w:rPr>
          <w:rFonts w:hint="default" w:ascii="Times New Roman" w:hAnsi="Times New Roman" w:cs="Times New Roman"/>
          <w:color w:val="000000" w:themeColor="text1"/>
          <w:sz w:val="32"/>
          <w:szCs w:val="32"/>
          <w:lang w:val="en-US" w:eastAsia="zh-CN"/>
          <w14:textFill>
            <w14:solidFill>
              <w14:schemeClr w14:val="tx1"/>
            </w14:solidFill>
          </w14:textFill>
        </w:rPr>
        <w:t>扒渣机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进入出矿穿脉。从业人员安全防范意识和风险意识</w:t>
      </w:r>
      <w:r>
        <w:rPr>
          <w:rFonts w:hint="default" w:ascii="Times New Roman" w:hAnsi="Times New Roman" w:cs="Times New Roman"/>
          <w:color w:val="000000" w:themeColor="text1"/>
          <w:sz w:val="32"/>
          <w:szCs w:val="32"/>
          <w:lang w:val="en-US" w:eastAsia="zh-CN"/>
          <w14:textFill>
            <w14:solidFill>
              <w14:schemeClr w14:val="tx1"/>
            </w14:solidFill>
          </w14:textFill>
        </w:rPr>
        <w:t>弱</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，自我保护意识不强。</w:t>
      </w:r>
      <w:r>
        <w:rPr>
          <w:rFonts w:hint="default" w:ascii="Times New Roman" w:hAnsi="Times New Roman" w:eastAsia="方正仿宋简体" w:cs="Times New Roman"/>
          <w:color w:val="000000" w:themeColor="text1"/>
          <w:lang w:val="en-US" w:eastAsia="zh-CN"/>
          <w14:textFill>
            <w14:solidFill>
              <w14:schemeClr w14:val="tx1"/>
            </w14:solidFill>
          </w14:textFill>
        </w:rPr>
        <w:t>2024年6月25日</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00时30分左右，天增建设</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驻</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奴拉赛铜矿项目部施工队从矿山5号竖井下井，</w:t>
      </w:r>
      <w:r>
        <w:rPr>
          <w:rFonts w:hint="default" w:ascii="Times New Roman" w:hAnsi="Times New Roman" w:eastAsia="方正仿宋简体" w:cs="Times New Roman"/>
          <w:bCs/>
          <w:color w:val="000000" w:themeColor="text1"/>
          <w:kern w:val="2"/>
          <w:sz w:val="32"/>
          <w:szCs w:val="32"/>
          <w:lang w:val="en-US" w:eastAsia="zh-CN" w:bidi="ar-SA"/>
          <w14:textFill>
            <w14:solidFill>
              <w14:schemeClr w14:val="tx1"/>
            </w14:solidFill>
          </w14:textFill>
        </w:rPr>
        <w:t>哈</w:t>
      </w:r>
      <w:r>
        <w:rPr>
          <w:rFonts w:hint="eastAsia" w:cs="Times New Roman"/>
          <w:bCs/>
          <w:color w:val="000000" w:themeColor="text1"/>
          <w:kern w:val="2"/>
          <w:sz w:val="32"/>
          <w:szCs w:val="32"/>
          <w:lang w:val="en-US" w:eastAsia="zh-CN" w:bidi="ar-SA"/>
          <w14:textFill>
            <w14:solidFill>
              <w14:schemeClr w14:val="tx1"/>
            </w14:solidFill>
          </w14:textFill>
        </w:rPr>
        <w:t>某某</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在1250中段操作</w:t>
      </w:r>
      <w:r>
        <w:rPr>
          <w:rFonts w:hint="default" w:ascii="Times New Roman" w:hAnsi="Times New Roman" w:cs="Times New Roman"/>
          <w:color w:val="000000" w:themeColor="text1"/>
          <w:sz w:val="32"/>
          <w:szCs w:val="32"/>
          <w:lang w:val="en-US" w:eastAsia="zh-CN"/>
          <w14:textFill>
            <w14:solidFill>
              <w14:schemeClr w14:val="tx1"/>
            </w14:solidFill>
          </w14:textFill>
        </w:rPr>
        <w:t>扒渣机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去往6号采场2号出矿穿脉工作，现场安全管理力量薄弱，夜间工作面无现场监管人员，未能及时发现并制止操作工违章作业行为。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b/>
          <w:bCs/>
          <w:color w:val="000000" w:themeColor="text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南方矿业奴拉赛铜矿</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对天增建设驻奴拉赛铜矿项目部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监管</w:t>
      </w:r>
      <w:r>
        <w:rPr>
          <w:rFonts w:hint="default" w:ascii="Times New Roman" w:hAnsi="Times New Roman" w:cs="Times New Roman"/>
          <w:color w:val="000000" w:themeColor="text1"/>
          <w:sz w:val="32"/>
          <w:szCs w:val="32"/>
          <w:lang w:val="en-US" w:eastAsia="zh-CN"/>
          <w14:textFill>
            <w14:solidFill>
              <w14:schemeClr w14:val="tx1"/>
            </w14:solidFill>
          </w14:textFill>
        </w:rPr>
        <w:t>存在缺位</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，甲方对乙方隐患问题整改方面没有全过程落实监管，对员工安全教育培训不严，未严格落实双带班制度，作业现场监管不到位</w:t>
      </w:r>
      <w:r>
        <w:rPr>
          <w:rFonts w:hint="default" w:ascii="Times New Roman" w:hAnsi="Times New Roman" w:cs="Times New Roman"/>
          <w:color w:val="FF0000"/>
          <w:sz w:val="32"/>
          <w:szCs w:val="32"/>
          <w:lang w:val="en-US" w:eastAsia="zh-CN"/>
        </w:rPr>
        <w:t>。</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bookmarkStart w:id="67" w:name="_Toc15133"/>
      <w:bookmarkStart w:id="68" w:name="_Toc11071"/>
      <w:bookmarkStart w:id="69" w:name="_Toc3670"/>
      <w:r>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t>五、事故发生单位及有关企业主要问题</w:t>
      </w:r>
      <w:bookmarkEnd w:id="67"/>
      <w:bookmarkEnd w:id="68"/>
      <w:bookmarkEnd w:id="69"/>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70" w:name="_Toc2391"/>
      <w:bookmarkStart w:id="71" w:name="_Toc2198"/>
      <w:bookmarkStart w:id="72" w:name="_Toc27992"/>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（一）事故发生单位</w:t>
      </w:r>
      <w:bookmarkEnd w:id="70"/>
      <w:bookmarkEnd w:id="71"/>
      <w:bookmarkEnd w:id="72"/>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天增建设驻南方矿业奴拉赛铜矿项目部：</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安全生产主体责任落实不到位，未有效落实</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安全防范措施，安全生产隐患排查和风险分级管控开展不扎实，风险认识不足、辨识不到位，未对井下作业工种岗位风险进行全面预估预判；安全</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隐患排查治理未做到全覆盖，职工安全教育培训</w:t>
      </w:r>
      <w:r>
        <w:rPr>
          <w:rFonts w:hint="default" w:ascii="Times New Roman" w:hAnsi="Times New Roman" w:cs="Times New Roman"/>
          <w:color w:val="000000" w:themeColor="text1"/>
          <w:kern w:val="2"/>
          <w:sz w:val="32"/>
          <w:szCs w:val="32"/>
          <w:lang w:val="en-US" w:eastAsia="zh-CN" w:bidi="ar"/>
          <w14:textFill>
            <w14:solidFill>
              <w14:schemeClr w14:val="tx1"/>
            </w14:solidFill>
          </w14:textFill>
        </w:rPr>
        <w:t>有缺陷</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，作业现场监管失管漏管，未采取有效的措施杜绝职工“三违”行为的发生</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；对制定的各类制度、操作规程执行不严，对员工安全考核不全面，对隐患认知不足，对职工“三违”行为处罚警示力度不强。</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pPr>
      <w:bookmarkStart w:id="73" w:name="_Toc12759"/>
      <w:bookmarkStart w:id="74" w:name="_Toc6942"/>
      <w:bookmarkStart w:id="75" w:name="_Toc15550"/>
      <w:r>
        <w:rPr>
          <w:rFonts w:hint="default" w:ascii="Times New Roman" w:hAnsi="Times New Roman" w:eastAsia="楷体" w:cs="Times New Roman"/>
          <w:b w:val="0"/>
          <w:bCs/>
          <w:color w:val="000000" w:themeColor="text1"/>
          <w:kern w:val="2"/>
          <w:sz w:val="32"/>
          <w:szCs w:val="32"/>
          <w:lang w:val="en-US" w:eastAsia="zh-CN" w:bidi="ar"/>
          <w14:textFill>
            <w14:solidFill>
              <w14:schemeClr w14:val="tx1"/>
            </w14:solidFill>
          </w14:textFill>
        </w:rPr>
        <w:t>（二）有关企业主要问题</w:t>
      </w:r>
      <w:bookmarkEnd w:id="73"/>
      <w:bookmarkEnd w:id="74"/>
      <w:bookmarkEnd w:id="75"/>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南方矿业：</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安全生产预估预判和风险分级管控开展</w:t>
      </w:r>
      <w:r>
        <w:rPr>
          <w:rFonts w:hint="default" w:ascii="Times New Roman" w:hAnsi="Times New Roman" w:cs="Times New Roman"/>
          <w:color w:val="000000" w:themeColor="text1"/>
          <w:sz w:val="32"/>
          <w:szCs w:val="32"/>
          <w:lang w:val="en-US" w:eastAsia="zh-CN"/>
          <w14:textFill>
            <w14:solidFill>
              <w14:schemeClr w14:val="tx1"/>
            </w14:solidFill>
          </w14:textFill>
        </w:rPr>
        <w:t>未达到目标</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，风险认识</w:t>
      </w:r>
      <w:r>
        <w:rPr>
          <w:rFonts w:hint="default" w:ascii="Times New Roman" w:hAnsi="Times New Roman" w:cs="Times New Roman"/>
          <w:color w:val="000000" w:themeColor="text1"/>
          <w:sz w:val="32"/>
          <w:szCs w:val="32"/>
          <w:lang w:val="en-US" w:eastAsia="zh-CN"/>
          <w14:textFill>
            <w14:solidFill>
              <w14:schemeClr w14:val="tx1"/>
            </w14:solidFill>
          </w14:textFill>
        </w:rPr>
        <w:t>度较低</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、辨识</w:t>
      </w:r>
      <w:r>
        <w:rPr>
          <w:rFonts w:hint="default" w:ascii="Times New Roman" w:hAnsi="Times New Roman" w:cs="Times New Roman"/>
          <w:color w:val="000000" w:themeColor="text1"/>
          <w:sz w:val="32"/>
          <w:szCs w:val="32"/>
          <w:lang w:val="en-US" w:eastAsia="zh-CN"/>
          <w14:textFill>
            <w14:solidFill>
              <w14:schemeClr w14:val="tx1"/>
            </w14:solidFill>
          </w14:textFill>
        </w:rPr>
        <w:t>未</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到位，未对井下作业风险进行预估预判；</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未能深刻</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汲</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取新疆天华矿业有限责任公司松湖铁矿“3·10”事故</w:t>
      </w:r>
      <w:r>
        <w:rPr>
          <w:rFonts w:hint="default" w:ascii="Times New Roman" w:hAnsi="Times New Roman" w:eastAsia="方正仿宋简体" w:cs="Times New Roman"/>
          <w:b w:val="0"/>
          <w:bCs w:val="0"/>
          <w:color w:val="000000" w:themeColor="text1"/>
          <w:sz w:val="32"/>
          <w:szCs w:val="32"/>
          <w:highlight w:val="none"/>
          <w:lang w:eastAsia="zh-CN"/>
          <w14:textFill>
            <w14:solidFill>
              <w14:schemeClr w14:val="tx1"/>
            </w14:solidFill>
          </w14:textFill>
        </w:rPr>
        <w:t>教训</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eastAsia="zh-CN"/>
          <w14:textFill>
            <w14:solidFill>
              <w14:schemeClr w14:val="tx1"/>
            </w14:solidFill>
          </w14:textFill>
        </w:rPr>
        <w:t>举一反三</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全员安全教育培训不到位，未将作业场所和工作岗位存在的危险因素充分告知</w:t>
      </w:r>
      <w:r>
        <w:rPr>
          <w:rFonts w:hint="default" w:ascii="Times New Roman" w:hAnsi="Times New Roman" w:cs="Times New Roman"/>
          <w:color w:val="000000" w:themeColor="text1"/>
          <w:sz w:val="32"/>
          <w:szCs w:val="32"/>
          <w:lang w:val="en-US" w:eastAsia="zh-CN"/>
          <w14:textFill>
            <w14:solidFill>
              <w14:schemeClr w14:val="tx1"/>
            </w14:solidFill>
          </w14:textFill>
        </w:rPr>
        <w:t>作业人员</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成为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员工违章作业</w:t>
      </w:r>
      <w:r>
        <w:rPr>
          <w:rFonts w:hint="default" w:ascii="Times New Roman" w:hAnsi="Times New Roman" w:cs="Times New Roman"/>
          <w:color w:val="000000" w:themeColor="text1"/>
          <w:sz w:val="32"/>
          <w:szCs w:val="32"/>
          <w:lang w:val="en-US" w:eastAsia="zh-CN"/>
          <w14:textFill>
            <w14:solidFill>
              <w14:schemeClr w14:val="tx1"/>
            </w14:solidFill>
          </w14:textFill>
        </w:rPr>
        <w:t>的诱因</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；没有根据员工从事岗位制定培训内容，开展多工种的培训考核；现场作业监护薄弱，安全防范措施落实</w:t>
      </w:r>
      <w:r>
        <w:rPr>
          <w:rFonts w:hint="default" w:ascii="Times New Roman" w:hAnsi="Times New Roman" w:cs="Times New Roman"/>
          <w:color w:val="000000" w:themeColor="text1"/>
          <w:sz w:val="32"/>
          <w:szCs w:val="32"/>
          <w:lang w:val="en-US" w:eastAsia="zh-CN"/>
          <w14:textFill>
            <w14:solidFill>
              <w14:schemeClr w14:val="tx1"/>
            </w14:solidFill>
          </w14:textFill>
        </w:rPr>
        <w:t>未达到标准</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，疏于管理；</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对</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外协施工单位监管</w:t>
      </w:r>
      <w:r>
        <w:rPr>
          <w:rFonts w:hint="default" w:ascii="Times New Roman" w:hAnsi="Times New Roman" w:cs="Times New Roman"/>
          <w:color w:val="000000" w:themeColor="text1"/>
          <w:sz w:val="32"/>
          <w:szCs w:val="32"/>
          <w:lang w:val="en-US" w:eastAsia="zh-CN"/>
          <w14:textFill>
            <w14:solidFill>
              <w14:schemeClr w14:val="tx1"/>
            </w14:solidFill>
          </w14:textFill>
        </w:rPr>
        <w:t>不规范</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，对乙方隐患问题整改方面没有全过程落实监管，未严格落实双带班制度，作业现场监管</w:t>
      </w:r>
      <w:r>
        <w:rPr>
          <w:rFonts w:hint="default" w:ascii="Times New Roman" w:hAnsi="Times New Roman" w:cs="Times New Roman"/>
          <w:color w:val="000000" w:themeColor="text1"/>
          <w:sz w:val="32"/>
          <w:szCs w:val="32"/>
          <w:lang w:val="en-US" w:eastAsia="zh-CN"/>
          <w14:textFill>
            <w14:solidFill>
              <w14:schemeClr w14:val="tx1"/>
            </w14:solidFill>
          </w14:textFill>
        </w:rPr>
        <w:t>存在短板</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；对部分操作规程没有深入研究，部分操作规程长时间没有修订，不能与实际操作相适应，</w:t>
      </w:r>
      <w:r>
        <w:rPr>
          <w:rFonts w:hint="default" w:ascii="Times New Roman" w:hAnsi="Times New Roman" w:cs="Times New Roman"/>
          <w:color w:val="000000" w:themeColor="text1"/>
          <w:sz w:val="32"/>
          <w:szCs w:val="32"/>
          <w:lang w:val="en-US" w:eastAsia="zh-CN"/>
          <w14:textFill>
            <w14:solidFill>
              <w14:schemeClr w14:val="tx1"/>
            </w14:solidFill>
          </w14:textFill>
        </w:rPr>
        <w:t>对扒渣机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操作</w:t>
      </w:r>
      <w:r>
        <w:rPr>
          <w:rFonts w:hint="default" w:ascii="Times New Roman" w:hAnsi="Times New Roman" w:cs="Times New Roman"/>
          <w:color w:val="000000" w:themeColor="text1"/>
          <w:sz w:val="32"/>
          <w:szCs w:val="32"/>
          <w:lang w:val="en-US" w:eastAsia="zh-CN"/>
          <w14:textFill>
            <w14:solidFill>
              <w14:schemeClr w14:val="tx1"/>
            </w14:solidFill>
          </w14:textFill>
        </w:rPr>
        <w:t>仅</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采取老师傅</w:t>
      </w:r>
      <w:r>
        <w:rPr>
          <w:rFonts w:hint="default" w:ascii="Times New Roman" w:hAnsi="Times New Roman" w:cs="Times New Roman"/>
          <w:color w:val="000000" w:themeColor="text1"/>
          <w:sz w:val="32"/>
          <w:szCs w:val="32"/>
          <w:lang w:val="en-US" w:eastAsia="zh-CN"/>
          <w14:textFill>
            <w14:solidFill>
              <w14:schemeClr w14:val="tx1"/>
            </w14:solidFill>
          </w14:textFill>
        </w:rPr>
        <w:t>带新徒弟</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的方式进行</w:t>
      </w:r>
      <w:r>
        <w:rPr>
          <w:rFonts w:hint="default" w:ascii="Times New Roman" w:hAnsi="Times New Roman" w:cs="Times New Roman"/>
          <w:color w:val="000000" w:themeColor="text1"/>
          <w:sz w:val="32"/>
          <w:szCs w:val="32"/>
          <w:lang w:val="en-US" w:eastAsia="zh-CN"/>
          <w14:textFill>
            <w14:solidFill>
              <w14:schemeClr w14:val="tx1"/>
            </w14:solidFill>
          </w14:textFill>
        </w:rPr>
        <w:t>，无系统培训</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bookmarkStart w:id="76" w:name="_Toc1891"/>
      <w:bookmarkStart w:id="77" w:name="_Toc11175"/>
      <w:bookmarkStart w:id="78" w:name="_Toc28034"/>
      <w:r>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t>六、属地政府落实安全生产监管责任方面</w:t>
      </w:r>
      <w:bookmarkEnd w:id="76"/>
      <w:bookmarkEnd w:id="77"/>
      <w:bookmarkEnd w:id="78"/>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尼勒克县</w:t>
      </w:r>
      <w:r>
        <w:rPr>
          <w:rFonts w:hint="default" w:ascii="Times New Roman" w:hAnsi="Times New Roman" w:cs="Times New Roman"/>
          <w:b/>
          <w:bCs/>
          <w:color w:val="000000" w:themeColor="text1"/>
          <w:sz w:val="32"/>
          <w:szCs w:val="32"/>
          <w:lang w:val="en-US" w:eastAsia="zh-CN"/>
          <w14:textFill>
            <w14:solidFill>
              <w14:schemeClr w14:val="tx1"/>
            </w14:solidFill>
          </w14:textFill>
        </w:rPr>
        <w:t>政府</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统筹发展和安全</w:t>
      </w:r>
      <w:r>
        <w:rPr>
          <w:rFonts w:hint="default" w:ascii="Times New Roman" w:hAnsi="Times New Roman" w:cs="Times New Roman"/>
          <w:color w:val="000000" w:themeColor="text1"/>
          <w:sz w:val="32"/>
          <w:szCs w:val="32"/>
          <w:lang w:val="en-US" w:eastAsia="zh-CN"/>
          <w14:textFill>
            <w14:solidFill>
              <w14:schemeClr w14:val="tx1"/>
            </w14:solidFill>
          </w14:textFill>
        </w:rPr>
        <w:t>有缺项</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，贯彻落实安全发展理念落实有偏差，未能将安全生产作为推动经济高质量发展的重要保障抓紧抓实，落实防范重大安全风险措施不实不细，防范遏制事故存在麻痹思想和侥幸心理，吸取事故教训不够深刻。</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制定了《尼勒克县矿山、尾矿库安全生产包保责任制》并进行公示，但未按要求定期对矿业企业开展指导检查。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尼勒克县应急管理局</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作为</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行业主管部门安全理念树得不牢，履行“三管三必须”不严不实，</w:t>
      </w:r>
      <w:r>
        <w:rPr>
          <w:rFonts w:hint="default" w:ascii="Times New Roman" w:hAnsi="Times New Roman" w:cs="Times New Roman"/>
          <w:color w:val="000000" w:themeColor="text1"/>
          <w:sz w:val="32"/>
          <w:szCs w:val="32"/>
          <w:lang w:val="en-US" w:eastAsia="zh-CN"/>
          <w14:textFill>
            <w14:solidFill>
              <w14:schemeClr w14:val="tx1"/>
            </w14:solidFill>
          </w14:textFill>
        </w:rPr>
        <w:t>在</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安全监管</w:t>
      </w:r>
      <w:r>
        <w:rPr>
          <w:rFonts w:hint="default" w:ascii="Times New Roman" w:hAnsi="Times New Roman" w:cs="Times New Roman"/>
          <w:color w:val="000000" w:themeColor="text1"/>
          <w:sz w:val="32"/>
          <w:szCs w:val="32"/>
          <w:lang w:val="en-US" w:eastAsia="zh-CN"/>
          <w14:textFill>
            <w14:solidFill>
              <w14:schemeClr w14:val="tx1"/>
            </w14:solidFill>
          </w14:textFill>
        </w:rPr>
        <w:t>方面存在偏差</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，安全监管</w:t>
      </w:r>
      <w:r>
        <w:rPr>
          <w:rFonts w:hint="default" w:ascii="Times New Roman" w:hAnsi="Times New Roman" w:cs="Times New Roman"/>
          <w:color w:val="000000" w:themeColor="text1"/>
          <w:sz w:val="32"/>
          <w:szCs w:val="32"/>
          <w:lang w:val="en-US" w:eastAsia="zh-CN"/>
          <w14:textFill>
            <w14:solidFill>
              <w14:schemeClr w14:val="tx1"/>
            </w14:solidFill>
          </w14:textFill>
        </w:rPr>
        <w:t>中</w:t>
      </w:r>
      <w:r>
        <w:rPr>
          <w:rFonts w:hint="default" w:ascii="Times New Roman" w:hAnsi="Times New Roman" w:eastAsia="方正仿宋简体" w:cs="Times New Roman"/>
          <w:color w:val="000000" w:themeColor="text1"/>
          <w:sz w:val="32"/>
          <w:szCs w:val="32"/>
          <w:lang w:val="en-US" w:eastAsia="zh-CN"/>
          <w14:textFill>
            <w14:solidFill>
              <w14:schemeClr w14:val="tx1"/>
            </w14:solidFill>
          </w14:textFill>
        </w:rPr>
        <w:t>存在漏洞盲区，对监管行业领域内的安全风险研判不精准、隐患排查不到位，依法督促企业落实主体责任不严不实，致使安全隐患整改不彻底。</w:t>
      </w:r>
    </w:p>
    <w:p>
      <w:pPr>
        <w:keepNext w:val="0"/>
        <w:keepLines w:val="0"/>
        <w:pageBreakBefore w:val="0"/>
        <w:widowControl w:val="0"/>
        <w:suppressLineNumbers w:val="0"/>
        <w:kinsoku/>
        <w:wordWrap/>
        <w:overflowPunct/>
        <w:topLinePunct w:val="0"/>
        <w:autoSpaceDE w:val="0"/>
        <w:autoSpaceDN w:val="0"/>
        <w:bidi w:val="0"/>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bookmarkStart w:id="79" w:name="_Toc8170"/>
      <w:bookmarkStart w:id="80" w:name="_Toc11533"/>
      <w:bookmarkStart w:id="81" w:name="_Toc3821"/>
      <w:r>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t>七、对事故有关责任人员及责任单位的处理建议</w:t>
      </w:r>
      <w:bookmarkEnd w:id="79"/>
      <w:bookmarkEnd w:id="80"/>
      <w:bookmarkEnd w:id="81"/>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pPr>
      <w:bookmarkStart w:id="82" w:name="_Toc9086"/>
      <w:bookmarkStart w:id="83" w:name="_Toc20011"/>
      <w:bookmarkStart w:id="84" w:name="_Toc4505"/>
      <w:r>
        <w:rPr>
          <w:rFonts w:hint="default" w:ascii="Times New Roman" w:hAnsi="Times New Roman" w:eastAsia="楷体_GB2312" w:cs="Times New Roman"/>
          <w:b w:val="0"/>
          <w:bCs w:val="0"/>
          <w:color w:val="000000" w:themeColor="text1"/>
          <w:kern w:val="0"/>
          <w:sz w:val="32"/>
          <w:szCs w:val="32"/>
          <w:lang w:val="en-US" w:eastAsia="zh-CN" w:bidi="ar"/>
          <w14:textFill>
            <w14:solidFill>
              <w14:schemeClr w14:val="tx1"/>
            </w14:solidFill>
          </w14:textFill>
        </w:rPr>
        <w:t>（一）建议免于追究责任人员</w:t>
      </w:r>
      <w:r>
        <w:rPr>
          <w:rFonts w:hint="default" w:ascii="Times New Roman" w:hAnsi="Times New Roman" w:eastAsia="楷体_GB2312" w:cs="Times New Roman"/>
          <w:color w:val="000000" w:themeColor="text1"/>
          <w:sz w:val="32"/>
          <w:szCs w:val="32"/>
          <w:lang w:val="en-US" w:eastAsia="zh-CN"/>
          <w14:textFill>
            <w14:solidFill>
              <w14:schemeClr w14:val="tx1"/>
            </w14:solidFill>
          </w14:textFill>
        </w:rPr>
        <w:t>（1人）</w:t>
      </w:r>
      <w:bookmarkEnd w:id="82"/>
      <w:bookmarkEnd w:id="83"/>
      <w:bookmarkEnd w:id="84"/>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rPr>
          <w:rFonts w:hint="default" w:ascii="Times New Roman" w:hAnsi="Times New Roman" w:eastAsia="方正仿宋简体" w:cs="Times New Roman"/>
          <w:b w:val="0"/>
          <w:bCs/>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bCs w:val="0"/>
          <w:color w:val="000000" w:themeColor="text1"/>
          <w:kern w:val="2"/>
          <w:sz w:val="32"/>
          <w:szCs w:val="32"/>
          <w:lang w:val="en-US" w:eastAsia="zh-CN" w:bidi="ar-SA"/>
          <w14:textFill>
            <w14:solidFill>
              <w14:schemeClr w14:val="tx1"/>
            </w14:solidFill>
          </w14:textFill>
        </w:rPr>
        <w:t>哈</w:t>
      </w:r>
      <w:r>
        <w:rPr>
          <w:rFonts w:hint="eastAsia" w:cs="Times New Roman"/>
          <w:b/>
          <w:bCs w:val="0"/>
          <w:color w:val="000000" w:themeColor="text1"/>
          <w:kern w:val="2"/>
          <w:sz w:val="32"/>
          <w:szCs w:val="32"/>
          <w:lang w:val="en-US" w:eastAsia="zh-CN" w:bidi="ar-SA"/>
          <w14:textFill>
            <w14:solidFill>
              <w14:schemeClr w14:val="tx1"/>
            </w14:solidFill>
          </w14:textFill>
        </w:rPr>
        <w:t>某某</w:t>
      </w:r>
      <w:r>
        <w:rPr>
          <w:rFonts w:hint="default" w:ascii="Times New Roman" w:hAnsi="Times New Roman" w:eastAsia="方正仿宋简体" w:cs="Times New Roman"/>
          <w:b/>
          <w:bCs w:val="0"/>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对矿山井下作业现场安全辨识</w:t>
      </w:r>
      <w:r>
        <w:rPr>
          <w:rFonts w:hint="default" w:ascii="Times New Roman" w:hAnsi="Times New Roman" w:cs="Times New Roman"/>
          <w:b w:val="0"/>
          <w:bCs/>
          <w:color w:val="000000" w:themeColor="text1"/>
          <w:kern w:val="2"/>
          <w:sz w:val="32"/>
          <w:szCs w:val="32"/>
          <w:lang w:val="en-US" w:eastAsia="zh-CN" w:bidi="ar"/>
          <w14:textFill>
            <w14:solidFill>
              <w14:schemeClr w14:val="tx1"/>
            </w14:solidFill>
          </w14:textFill>
        </w:rPr>
        <w:t>能力弱</w:t>
      </w:r>
      <w:r>
        <w:rPr>
          <w:rFonts w:hint="default" w:ascii="Times New Roman" w:hAnsi="Times New Roman" w:eastAsia="方正仿宋简体" w:cs="Times New Roman"/>
          <w:b w:val="0"/>
          <w:bCs/>
          <w:color w:val="000000" w:themeColor="text1"/>
          <w:kern w:val="2"/>
          <w:sz w:val="32"/>
          <w:szCs w:val="32"/>
          <w:lang w:val="en-US" w:eastAsia="zh-CN" w:bidi="ar"/>
          <w14:textFill>
            <w14:solidFill>
              <w14:schemeClr w14:val="tx1"/>
            </w14:solidFill>
          </w14:textFill>
        </w:rPr>
        <w:t>，</w:t>
      </w:r>
      <w:r>
        <w:rPr>
          <w:rFonts w:hint="default" w:ascii="Times New Roman" w:hAnsi="Times New Roman" w:eastAsia="方正仿宋简体" w:cs="Times New Roman"/>
          <w:b w:val="0"/>
          <w:bCs/>
          <w:i w:val="0"/>
          <w:iCs w:val="0"/>
          <w:caps w:val="0"/>
          <w:color w:val="000000" w:themeColor="text1"/>
          <w:spacing w:val="0"/>
          <w:kern w:val="2"/>
          <w:sz w:val="32"/>
          <w:szCs w:val="32"/>
          <w:shd w:val="clear" w:fill="FFFFFF"/>
          <w:lang w:val="en-US" w:eastAsia="zh-CN" w:bidi="ar"/>
          <w14:textFill>
            <w14:solidFill>
              <w14:schemeClr w14:val="tx1"/>
            </w14:solidFill>
          </w14:textFill>
        </w:rPr>
        <w:t>违章作业，对事故发生负有</w:t>
      </w:r>
      <w:r>
        <w:rPr>
          <w:rFonts w:hint="default" w:ascii="Times New Roman" w:hAnsi="Times New Roman" w:eastAsia="黑体" w:cs="Times New Roman"/>
          <w:b w:val="0"/>
          <w:bCs/>
          <w:i w:val="0"/>
          <w:iCs w:val="0"/>
          <w:caps w:val="0"/>
          <w:color w:val="000000" w:themeColor="text1"/>
          <w:spacing w:val="0"/>
          <w:kern w:val="2"/>
          <w:sz w:val="32"/>
          <w:szCs w:val="32"/>
          <w:shd w:val="clear" w:fill="FFFFFF"/>
          <w:lang w:val="en-US" w:eastAsia="zh-CN" w:bidi="ar"/>
          <w14:textFill>
            <w14:solidFill>
              <w14:schemeClr w14:val="tx1"/>
            </w14:solidFill>
          </w14:textFill>
        </w:rPr>
        <w:t>直接责任</w:t>
      </w:r>
      <w:r>
        <w:rPr>
          <w:rFonts w:hint="default" w:ascii="Times New Roman" w:hAnsi="Times New Roman" w:eastAsia="方正仿宋简体" w:cs="Times New Roman"/>
          <w:b w:val="0"/>
          <w:bCs/>
          <w:i w:val="0"/>
          <w:iCs w:val="0"/>
          <w:caps w:val="0"/>
          <w:color w:val="000000" w:themeColor="text1"/>
          <w:spacing w:val="0"/>
          <w:kern w:val="2"/>
          <w:sz w:val="32"/>
          <w:szCs w:val="32"/>
          <w:shd w:val="clear" w:fill="FFFFFF"/>
          <w:lang w:val="en-US" w:eastAsia="zh-CN" w:bidi="ar"/>
          <w14:textFill>
            <w14:solidFill>
              <w14:schemeClr w14:val="tx1"/>
            </w14:solidFill>
          </w14:textFill>
        </w:rPr>
        <w:t>，鉴于本人在事故中死亡，不予追究其责任。</w:t>
      </w:r>
    </w:p>
    <w:p>
      <w:pPr>
        <w:pStyle w:val="5"/>
        <w:bidi w:val="0"/>
        <w:rPr>
          <w:rFonts w:hint="default" w:ascii="Times New Roman" w:hAnsi="Times New Roman" w:cs="Times New Roman"/>
          <w:b w:val="0"/>
          <w:bCs w:val="0"/>
          <w:color w:val="000000" w:themeColor="text1"/>
          <w:lang w:val="en-US" w:eastAsia="zh-CN"/>
          <w14:textFill>
            <w14:solidFill>
              <w14:schemeClr w14:val="tx1"/>
            </w14:solidFill>
          </w14:textFill>
        </w:rPr>
      </w:pPr>
      <w:bookmarkStart w:id="85" w:name="_Toc16822"/>
      <w:bookmarkStart w:id="86" w:name="_Toc26682"/>
      <w:bookmarkStart w:id="87" w:name="_Toc3026"/>
      <w:r>
        <w:rPr>
          <w:rFonts w:hint="default" w:ascii="Times New Roman" w:hAnsi="Times New Roman" w:cs="Times New Roman"/>
          <w:b w:val="0"/>
          <w:bCs w:val="0"/>
          <w:color w:val="000000" w:themeColor="text1"/>
          <w:lang w:val="en-US" w:eastAsia="zh-CN"/>
          <w14:textFill>
            <w14:solidFill>
              <w14:schemeClr w14:val="tx1"/>
            </w14:solidFill>
          </w14:textFill>
        </w:rPr>
        <w:t>（二）对企业责任人员的行政处罚建议（11人）</w:t>
      </w:r>
      <w:bookmarkEnd w:id="85"/>
      <w:bookmarkEnd w:id="86"/>
      <w:bookmarkEnd w:id="87"/>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outlineLvl w:val="2"/>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
          <w14:textFill>
            <w14:solidFill>
              <w14:schemeClr w14:val="tx1"/>
            </w14:solidFill>
          </w14:textFill>
        </w:rPr>
      </w:pPr>
      <w:bookmarkStart w:id="88" w:name="_Toc19990"/>
      <w:bookmarkStart w:id="89" w:name="_Toc32010"/>
      <w:bookmarkStart w:id="90" w:name="_Toc31458"/>
      <w:r>
        <w:rPr>
          <w:rFonts w:hint="default" w:ascii="Times New Roman" w:hAnsi="Times New Roman" w:cs="Times New Roman"/>
          <w:b/>
          <w:bCs/>
          <w:color w:val="000000" w:themeColor="text1"/>
          <w:spacing w:val="0"/>
          <w:kern w:val="2"/>
          <w:sz w:val="32"/>
          <w:szCs w:val="32"/>
          <w:highlight w:val="none"/>
          <w:lang w:val="en-US" w:eastAsia="zh-CN" w:bidi="ar-SA"/>
          <w14:textFill>
            <w14:solidFill>
              <w14:schemeClr w14:val="tx1"/>
            </w14:solidFill>
          </w14:textFill>
        </w:rPr>
        <w:t>1</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.天增建设驻南方矿业奴拉赛铜矿项目部</w:t>
      </w:r>
      <w:r>
        <w:rPr>
          <w:rFonts w:hint="default" w:ascii="Times New Roman" w:hAnsi="Times New Roman" w:eastAsia="方正仿宋简体" w:cs="Times New Roman"/>
          <w:b/>
          <w:bCs/>
          <w:color w:val="000000" w:themeColor="text1"/>
          <w:lang w:val="en-US" w:eastAsia="zh-CN"/>
          <w14:textFill>
            <w14:solidFill>
              <w14:schemeClr w14:val="tx1"/>
            </w14:solidFill>
          </w14:textFill>
        </w:rPr>
        <w:t>（5人）</w:t>
      </w:r>
      <w:bookmarkEnd w:id="88"/>
      <w:bookmarkEnd w:id="89"/>
      <w:bookmarkEnd w:id="90"/>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1</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罗</w:t>
      </w:r>
      <w:r>
        <w:rPr>
          <w:rFonts w:hint="eastAsia"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某某</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，男，</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天增建设驻南方矿业奴拉赛铜矿项目部现场安全员</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，对职工开展安全教育</w:t>
      </w:r>
      <w:r>
        <w:rPr>
          <w:rFonts w:hint="default" w:ascii="Times New Roman" w:hAnsi="Times New Roman" w:cs="Times New Roman"/>
          <w:b w:val="0"/>
          <w:bCs w:val="0"/>
          <w:color w:val="000000" w:themeColor="text1"/>
          <w:lang w:val="en-US" w:eastAsia="zh-CN"/>
          <w14:textFill>
            <w14:solidFill>
              <w14:schemeClr w14:val="tx1"/>
            </w14:solidFill>
          </w14:textFill>
        </w:rPr>
        <w:t>程度低</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，现场监护</w:t>
      </w:r>
      <w:r>
        <w:rPr>
          <w:rFonts w:hint="default" w:ascii="Times New Roman" w:hAnsi="Times New Roman" w:cs="Times New Roman"/>
          <w:b w:val="0"/>
          <w:bCs w:val="0"/>
          <w:color w:val="000000" w:themeColor="text1"/>
          <w:lang w:val="en-US" w:eastAsia="zh-CN"/>
          <w14:textFill>
            <w14:solidFill>
              <w14:schemeClr w14:val="tx1"/>
            </w14:solidFill>
          </w14:textFill>
        </w:rPr>
        <w:t>有缺项</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，对该起事故负有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直接责任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违反《安全生产法》第二十五条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第五、六款</w:t>
      </w:r>
      <w:r>
        <w:rPr>
          <w:rStyle w:val="20"/>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Style w:val="20"/>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footnoteReference w:id="2"/>
      </w:r>
      <w:r>
        <w:rPr>
          <w:rStyle w:val="20"/>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Style w:val="20"/>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Style w:val="20"/>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footnoteReference w:id="3"/>
      </w:r>
      <w:r>
        <w:rPr>
          <w:rStyle w:val="20"/>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《自治区应急管理系统行政处罚自由裁量基准》（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以下简称《</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第4.5.1和4.5.2条</w:t>
      </w:r>
      <w:r>
        <w:rPr>
          <w:rStyle w:val="20"/>
          <w:rFonts w:hint="default" w:ascii="Times New Roman" w:hAnsi="Times New Roman" w:eastAsia="方正仿宋简体" w:cs="Times New Roman"/>
          <w:color w:val="000000" w:themeColor="text1"/>
          <w:u w:val="none"/>
          <w14:textFill>
            <w14:solidFill>
              <w14:schemeClr w14:val="tx1"/>
            </w14:solidFill>
          </w14:textFill>
        </w:rPr>
        <w:t>[</w:t>
      </w:r>
      <w:r>
        <w:rPr>
          <w:rStyle w:val="20"/>
          <w:rFonts w:hint="default" w:ascii="Times New Roman" w:hAnsi="Times New Roman" w:eastAsia="方正仿宋简体" w:cs="Times New Roman"/>
          <w:color w:val="000000" w:themeColor="text1"/>
          <w:u w:val="none"/>
          <w14:textFill>
            <w14:solidFill>
              <w14:schemeClr w14:val="tx1"/>
            </w14:solidFill>
          </w14:textFill>
        </w:rPr>
        <w:footnoteReference w:id="4"/>
      </w:r>
      <w:r>
        <w:rPr>
          <w:rStyle w:val="20"/>
          <w:rFonts w:hint="default" w:ascii="Times New Roman" w:hAnsi="Times New Roman" w:eastAsia="方正仿宋简体" w:cs="Times New Roman"/>
          <w:color w:val="000000" w:themeColor="text1"/>
          <w:u w:val="none"/>
          <w14:textFill>
            <w14:solidFill>
              <w14:schemeClr w14:val="tx1"/>
            </w14:solidFill>
          </w14:textFill>
        </w:rPr>
        <w:t>]</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规定，暂停其安全生产有关资格</w:t>
      </w:r>
      <w:r>
        <w:rPr>
          <w:rFonts w:hint="default" w:ascii="Times New Roman" w:hAnsi="Times New Roman" w:eastAsia="方正仿宋简体" w:cs="Times New Roman"/>
          <w:color w:val="000000" w:themeColor="text1"/>
          <w:u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u w:val="none"/>
          <w14:textFill>
            <w14:solidFill>
              <w14:schemeClr w14:val="tx1"/>
            </w14:solidFill>
          </w14:textFill>
        </w:rPr>
        <w:t>个月，</w:t>
      </w:r>
      <w:r>
        <w:rPr>
          <w:rFonts w:hint="default" w:ascii="Times New Roman" w:hAnsi="Times New Roman" w:eastAsia="方正仿宋简体" w:cs="Times New Roman"/>
          <w:color w:val="000000" w:themeColor="text1"/>
          <w:u w:val="none"/>
          <w:lang w:eastAsia="zh-CN"/>
          <w14:textFill>
            <w14:solidFill>
              <w14:schemeClr w14:val="tx1"/>
            </w14:solidFill>
          </w14:textFill>
        </w:rPr>
        <w:t>并</w:t>
      </w:r>
      <w:r>
        <w:rPr>
          <w:rFonts w:hint="default" w:ascii="Times New Roman" w:hAnsi="Times New Roman" w:eastAsia="方正仿宋简体" w:cs="Times New Roman"/>
          <w:color w:val="000000" w:themeColor="text1"/>
          <w:u w:val="none"/>
          <w14:textFill>
            <w14:solidFill>
              <w14:schemeClr w14:val="tx1"/>
            </w14:solidFill>
          </w14:textFill>
        </w:rPr>
        <w:t>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二十九</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2</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魏</w:t>
      </w:r>
      <w:r>
        <w:rPr>
          <w:rFonts w:hint="eastAsia"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某</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，男，</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天增建设驻南方矿业奴拉赛铜矿项目部副总工程师</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，对作业现场监管</w:t>
      </w:r>
      <w:r>
        <w:rPr>
          <w:rFonts w:hint="default" w:ascii="Times New Roman" w:hAnsi="Times New Roman" w:cs="Times New Roman"/>
          <w:b w:val="0"/>
          <w:bCs w:val="0"/>
          <w:color w:val="000000" w:themeColor="text1"/>
          <w:lang w:val="en-US" w:eastAsia="zh-CN"/>
          <w14:textFill>
            <w14:solidFill>
              <w14:schemeClr w14:val="tx1"/>
            </w14:solidFill>
          </w14:textFill>
        </w:rPr>
        <w:t>存在履职缺项</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，未有效履行安全生产工作职责，对事故的发生负有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直接责任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违反《安全生产法》第二十五条第五、六款。</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第4.5.1和4.5.2条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规定，暂停其安全生产有关资格</w:t>
      </w:r>
      <w:r>
        <w:rPr>
          <w:rFonts w:hint="default" w:ascii="Times New Roman" w:hAnsi="Times New Roman" w:eastAsia="方正仿宋简体" w:cs="Times New Roman"/>
          <w:color w:val="000000" w:themeColor="text1"/>
          <w:u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u w:val="none"/>
          <w14:textFill>
            <w14:solidFill>
              <w14:schemeClr w14:val="tx1"/>
            </w14:solidFill>
          </w14:textFill>
        </w:rPr>
        <w:t>个月，</w:t>
      </w:r>
      <w:r>
        <w:rPr>
          <w:rFonts w:hint="default" w:ascii="Times New Roman" w:hAnsi="Times New Roman" w:eastAsia="方正仿宋简体" w:cs="Times New Roman"/>
          <w:color w:val="000000" w:themeColor="text1"/>
          <w:u w:val="none"/>
          <w:lang w:eastAsia="zh-CN"/>
          <w14:textFill>
            <w14:solidFill>
              <w14:schemeClr w14:val="tx1"/>
            </w14:solidFill>
          </w14:textFill>
        </w:rPr>
        <w:t>并</w:t>
      </w:r>
      <w:r>
        <w:rPr>
          <w:rFonts w:hint="default" w:ascii="Times New Roman" w:hAnsi="Times New Roman" w:eastAsia="方正仿宋简体" w:cs="Times New Roman"/>
          <w:color w:val="000000" w:themeColor="text1"/>
          <w:u w:val="none"/>
          <w14:textFill>
            <w14:solidFill>
              <w14:schemeClr w14:val="tx1"/>
            </w14:solidFill>
          </w14:textFill>
        </w:rPr>
        <w:t>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二十八</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3</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孙</w:t>
      </w:r>
      <w:r>
        <w:rPr>
          <w:rFonts w:hint="eastAsia"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某</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，男，</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天增建设驻南方矿业奴拉赛铜矿项目部安全负责人</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安全生产履职不力，</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对安全生产工作监管</w:t>
      </w:r>
      <w:r>
        <w:rPr>
          <w:rFonts w:hint="default" w:ascii="Times New Roman" w:hAnsi="Times New Roman" w:cs="Times New Roman"/>
          <w:b w:val="0"/>
          <w:bCs w:val="0"/>
          <w:color w:val="000000" w:themeColor="text1"/>
          <w:lang w:val="en-US" w:eastAsia="zh-CN"/>
          <w14:textFill>
            <w14:solidFill>
              <w14:schemeClr w14:val="tx1"/>
            </w14:solidFill>
          </w14:textFill>
        </w:rPr>
        <w:t>存在短板</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未有效落实安全生产管理制度，</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安全生产</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监督检查</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有缺项</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，对安全风险辨识不足，</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对安全生产教育培训不重视，对井下员工违规操作失察漏管</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直接责任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违反《安全生产法》第二十五条第五、六款。</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第4.5.1和4.5.2条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规定，暂停其安全生产有关资格</w:t>
      </w:r>
      <w:r>
        <w:rPr>
          <w:rFonts w:hint="default" w:ascii="Times New Roman" w:hAnsi="Times New Roman" w:eastAsia="方正仿宋简体" w:cs="Times New Roman"/>
          <w:color w:val="000000" w:themeColor="text1"/>
          <w:u w:val="none"/>
          <w:lang w:val="en-US" w:eastAsia="zh-CN"/>
          <w14:textFill>
            <w14:solidFill>
              <w14:schemeClr w14:val="tx1"/>
            </w14:solidFill>
          </w14:textFill>
        </w:rPr>
        <w:t>3</w:t>
      </w:r>
      <w:r>
        <w:rPr>
          <w:rFonts w:hint="default" w:ascii="Times New Roman" w:hAnsi="Times New Roman" w:eastAsia="方正仿宋简体" w:cs="Times New Roman"/>
          <w:color w:val="000000" w:themeColor="text1"/>
          <w:u w:val="none"/>
          <w14:textFill>
            <w14:solidFill>
              <w14:schemeClr w14:val="tx1"/>
            </w14:solidFill>
          </w14:textFill>
        </w:rPr>
        <w:t>个月，</w:t>
      </w:r>
      <w:r>
        <w:rPr>
          <w:rFonts w:hint="default" w:ascii="Times New Roman" w:hAnsi="Times New Roman" w:eastAsia="方正仿宋简体" w:cs="Times New Roman"/>
          <w:color w:val="000000" w:themeColor="text1"/>
          <w:u w:val="none"/>
          <w:lang w:eastAsia="zh-CN"/>
          <w14:textFill>
            <w14:solidFill>
              <w14:schemeClr w14:val="tx1"/>
            </w14:solidFill>
          </w14:textFill>
        </w:rPr>
        <w:t>并</w:t>
      </w:r>
      <w:r>
        <w:rPr>
          <w:rFonts w:hint="default" w:ascii="Times New Roman" w:hAnsi="Times New Roman" w:eastAsia="方正仿宋简体" w:cs="Times New Roman"/>
          <w:color w:val="000000" w:themeColor="text1"/>
          <w:u w:val="none"/>
          <w14:textFill>
            <w14:solidFill>
              <w14:schemeClr w14:val="tx1"/>
            </w14:solidFill>
          </w14:textFill>
        </w:rPr>
        <w:t>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二十七</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4</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赖</w:t>
      </w:r>
      <w:r>
        <w:rPr>
          <w:rFonts w:hint="eastAsia"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某某</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，男，</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天增建设驻南方矿业奴拉赛铜矿项目技术总工</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，项目部安全生产负责人，落实安全生产工作</w:t>
      </w:r>
      <w:r>
        <w:rPr>
          <w:rFonts w:hint="default" w:ascii="Times New Roman" w:hAnsi="Times New Roman" w:cs="Times New Roman"/>
          <w:b w:val="0"/>
          <w:bCs w:val="0"/>
          <w:color w:val="000000" w:themeColor="text1"/>
          <w:lang w:val="en-US" w:eastAsia="zh-CN"/>
          <w14:textFill>
            <w14:solidFill>
              <w14:schemeClr w14:val="tx1"/>
            </w14:solidFill>
          </w14:textFill>
        </w:rPr>
        <w:t>主动性差</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，未有效履行安全生产工作职责，未有效督促现场管理人员落实工作职责，对作业现场监督检查</w:t>
      </w:r>
      <w:r>
        <w:rPr>
          <w:rFonts w:hint="default" w:ascii="Times New Roman" w:hAnsi="Times New Roman" w:cs="Times New Roman"/>
          <w:b w:val="0"/>
          <w:bCs w:val="0"/>
          <w:color w:val="000000" w:themeColor="text1"/>
          <w:lang w:val="en-US" w:eastAsia="zh-CN"/>
          <w14:textFill>
            <w14:solidFill>
              <w14:schemeClr w14:val="tx1"/>
            </w14:solidFill>
          </w14:textFill>
        </w:rPr>
        <w:t>有缺项</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直接责任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违反《安全生产法》</w:t>
      </w:r>
      <w:bookmarkStart w:id="91" w:name="OLE_LINK6"/>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第二十五条第五、六款。</w:t>
      </w:r>
      <w:bookmarkEnd w:id="91"/>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二十六</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textAlignment w:val="auto"/>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5</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秦</w:t>
      </w:r>
      <w:r>
        <w:rPr>
          <w:rFonts w:hint="eastAsia"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某</w:t>
      </w:r>
      <w:r>
        <w:rPr>
          <w:rFonts w:hint="default" w:ascii="Times New Roman" w:hAnsi="Times New Roman" w:eastAsia="方正仿宋简体"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，男，</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天增建设驻南方矿业奴拉赛铜矿项目部经理</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。项目部安全生产</w:t>
      </w:r>
      <w:r>
        <w:rPr>
          <w:rFonts w:hint="default" w:ascii="Times New Roman" w:hAnsi="Times New Roman" w:cs="Times New Roman"/>
          <w:b w:val="0"/>
          <w:bCs w:val="0"/>
          <w:color w:val="000000" w:themeColor="text1"/>
          <w:lang w:val="en-US" w:eastAsia="zh-CN"/>
          <w14:textFill>
            <w14:solidFill>
              <w14:schemeClr w14:val="tx1"/>
            </w14:solidFill>
          </w14:textFill>
        </w:rPr>
        <w:t>主要负责人</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，落实安全生产工作</w:t>
      </w:r>
      <w:r>
        <w:rPr>
          <w:rFonts w:hint="default" w:ascii="Times New Roman" w:hAnsi="Times New Roman" w:cs="Times New Roman"/>
          <w:b w:val="0"/>
          <w:bCs w:val="0"/>
          <w:color w:val="000000" w:themeColor="text1"/>
          <w:lang w:val="en-US" w:eastAsia="zh-CN"/>
          <w14:textFill>
            <w14:solidFill>
              <w14:schemeClr w14:val="tx1"/>
            </w14:solidFill>
          </w14:textFill>
        </w:rPr>
        <w:t>主动性差</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，对作业现场监督检查</w:t>
      </w:r>
      <w:r>
        <w:rPr>
          <w:rFonts w:hint="default" w:ascii="Times New Roman" w:hAnsi="Times New Roman" w:cs="Times New Roman"/>
          <w:b w:val="0"/>
          <w:bCs w:val="0"/>
          <w:color w:val="000000" w:themeColor="text1"/>
          <w:lang w:val="en-US" w:eastAsia="zh-CN"/>
          <w14:textFill>
            <w14:solidFill>
              <w14:schemeClr w14:val="tx1"/>
            </w14:solidFill>
          </w14:textFill>
        </w:rPr>
        <w:t>有缺项</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主要领导责任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违反《安全生产法》第二十五条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第五、六款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二十五</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outlineLvl w:val="2"/>
        <w:rPr>
          <w:rFonts w:hint="default" w:ascii="Times New Roman" w:hAnsi="Times New Roman" w:eastAsia="方正仿宋简体" w:cs="Times New Roman"/>
          <w:b/>
          <w:bCs/>
          <w:color w:val="000000" w:themeColor="text1"/>
          <w:lang w:val="en-US" w:eastAsia="zh-CN"/>
          <w14:textFill>
            <w14:solidFill>
              <w14:schemeClr w14:val="tx1"/>
            </w14:solidFill>
          </w14:textFill>
        </w:rPr>
      </w:pPr>
      <w:bookmarkStart w:id="92" w:name="_Toc3638"/>
      <w:bookmarkStart w:id="93" w:name="_Toc17232"/>
      <w:bookmarkStart w:id="94" w:name="_Toc10193"/>
      <w:r>
        <w:rPr>
          <w:rFonts w:hint="default" w:ascii="Times New Roman" w:hAnsi="Times New Roman" w:eastAsia="方正仿宋简体" w:cs="Times New Roman"/>
          <w:b/>
          <w:bCs/>
          <w:color w:val="000000" w:themeColor="text1"/>
          <w:lang w:val="en-US" w:eastAsia="zh-CN"/>
          <w14:textFill>
            <w14:solidFill>
              <w14:schemeClr w14:val="tx1"/>
            </w14:solidFill>
          </w14:textFill>
        </w:rPr>
        <w:t>2.奴拉赛铜矿（2人）</w:t>
      </w:r>
      <w:bookmarkEnd w:id="92"/>
      <w:bookmarkEnd w:id="93"/>
      <w:bookmarkEnd w:id="94"/>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6</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）张</w:t>
      </w:r>
      <w:r>
        <w:rPr>
          <w:rFonts w:hint="eastAsia" w:cs="Times New Roman"/>
          <w:b w:val="0"/>
          <w:bCs w:val="0"/>
          <w:color w:val="000000" w:themeColor="text1"/>
          <w:lang w:val="en-US" w:eastAsia="zh-CN"/>
          <w14:textFill>
            <w14:solidFill>
              <w14:schemeClr w14:val="tx1"/>
            </w14:solidFill>
          </w14:textFill>
        </w:rPr>
        <w:t>某某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，男，南方矿业奴拉赛铜矿安全副矿长，分管矿山安全生产工作，为南方矿业奴拉赛铜矿安全生产分管领导。</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安全生产履职</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存在漏管情况</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对外包施工单位安全生产工作监管</w:t>
      </w:r>
      <w:r>
        <w:rPr>
          <w:rFonts w:hint="default" w:ascii="Times New Roman" w:hAnsi="Times New Roman" w:cs="Times New Roman"/>
          <w:b w:val="0"/>
          <w:bCs w:val="0"/>
          <w:color w:val="000000" w:themeColor="text1"/>
          <w:lang w:val="en-US" w:eastAsia="zh-CN"/>
          <w14:textFill>
            <w14:solidFill>
              <w14:schemeClr w14:val="tx1"/>
            </w14:solidFill>
          </w14:textFill>
        </w:rPr>
        <w:t>存在短板</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未有效落实安全生产管理制度，</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安全生产</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监督检查</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有缺项</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，对安全风险辨识不足，</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对安全生产教育培训不重视，对井下员工违规操作失察漏管</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主要领导责任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违反《安全生产法》第二十五条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第五、六款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二十四</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560" w:lineRule="exact"/>
        <w:textAlignment w:val="auto"/>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7</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）张</w:t>
      </w:r>
      <w:r>
        <w:rPr>
          <w:rFonts w:hint="eastAsia" w:cs="Times New Roman"/>
          <w:b w:val="0"/>
          <w:bCs w:val="0"/>
          <w:color w:val="000000" w:themeColor="text1"/>
          <w:lang w:val="en-US" w:eastAsia="zh-CN"/>
          <w14:textFill>
            <w14:solidFill>
              <w14:schemeClr w14:val="tx1"/>
            </w14:solidFill>
          </w14:textFill>
        </w:rPr>
        <w:t>某某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，男，南方矿业奴拉赛铜矿矿长，主管矿山安全生产工作，为南方矿业奴拉赛铜矿安全生产直接主管领导。对外包施工队伍安全生产管理</w:t>
      </w:r>
      <w:r>
        <w:rPr>
          <w:rFonts w:hint="default" w:ascii="Times New Roman" w:hAnsi="Times New Roman" w:cs="Times New Roman"/>
          <w:b w:val="0"/>
          <w:bCs w:val="0"/>
          <w:color w:val="000000" w:themeColor="text1"/>
          <w:lang w:val="en-US" w:eastAsia="zh-CN"/>
          <w14:textFill>
            <w14:solidFill>
              <w14:schemeClr w14:val="tx1"/>
            </w14:solidFill>
          </w14:textFill>
        </w:rPr>
        <w:t>不严格</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，对外包施工单位安全生产工作监管</w:t>
      </w:r>
      <w:r>
        <w:rPr>
          <w:rFonts w:hint="default" w:ascii="Times New Roman" w:hAnsi="Times New Roman" w:cs="Times New Roman"/>
          <w:b w:val="0"/>
          <w:bCs w:val="0"/>
          <w:color w:val="000000" w:themeColor="text1"/>
          <w:lang w:val="en-US" w:eastAsia="zh-CN"/>
          <w14:textFill>
            <w14:solidFill>
              <w14:schemeClr w14:val="tx1"/>
            </w14:solidFill>
          </w14:textFill>
        </w:rPr>
        <w:t>有缺陷</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，未及时消除生产安全事故隐患，未有效督促现场管理人员落实工作职责。对事故的发生负有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主要领导责任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违反</w:t>
      </w:r>
      <w:r>
        <w:rPr>
          <w:rFonts w:hint="default" w:ascii="Times New Roman" w:hAnsi="Times New Roman" w:eastAsia="方正仿宋简体" w:cs="Times New Roman"/>
          <w:color w:val="000000" w:themeColor="text1"/>
          <w:sz w:val="32"/>
          <w:szCs w:val="32"/>
          <w:u w:val="none"/>
          <w14:textFill>
            <w14:solidFill>
              <w14:schemeClr w14:val="tx1"/>
            </w14:solidFill>
          </w14:textFill>
        </w:rPr>
        <w:t>《安全生产法》</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第二十一条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第五款</w:t>
      </w:r>
      <w:r>
        <w:rPr>
          <w:rStyle w:val="20"/>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Style w:val="20"/>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footnoteReference w:id="5"/>
      </w:r>
      <w:r>
        <w:rPr>
          <w:rStyle w:val="20"/>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由尼勒克县应急管理局依据《安全生产法》第九十五条之规定</w:t>
      </w:r>
      <w:r>
        <w:rPr>
          <w:rFonts w:hint="default" w:ascii="Times New Roman" w:hAnsi="Times New Roman" w:eastAsia="方正仿宋简体" w:cs="Times New Roman"/>
          <w:color w:val="000000" w:themeColor="text1"/>
          <w:u w:val="none"/>
          <w14:textFill>
            <w14:solidFill>
              <w14:schemeClr w14:val="tx1"/>
            </w14:solidFill>
          </w14:textFill>
        </w:rPr>
        <w:t>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四十</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kinsoku/>
        <w:wordWrap/>
        <w:overflowPunct/>
        <w:topLinePunct w:val="0"/>
        <w:bidi w:val="0"/>
        <w:adjustRightInd/>
        <w:snapToGrid/>
        <w:spacing w:line="560" w:lineRule="exact"/>
        <w:textAlignment w:val="auto"/>
        <w:outlineLvl w:val="2"/>
        <w:rPr>
          <w:rFonts w:hint="default" w:ascii="Times New Roman" w:hAnsi="Times New Roman" w:eastAsia="仿宋_GB2312" w:cs="Times New Roman"/>
          <w:b/>
          <w:bCs/>
          <w:color w:val="000000" w:themeColor="text1"/>
          <w:lang w:val="en-US" w:eastAsia="zh-CN"/>
          <w14:textFill>
            <w14:solidFill>
              <w14:schemeClr w14:val="tx1"/>
            </w14:solidFill>
          </w14:textFill>
        </w:rPr>
      </w:pPr>
      <w:bookmarkStart w:id="95" w:name="_Toc7130"/>
      <w:bookmarkStart w:id="96" w:name="_Toc11246"/>
      <w:bookmarkStart w:id="97" w:name="_Toc6499"/>
      <w:r>
        <w:rPr>
          <w:rFonts w:hint="default" w:ascii="Times New Roman" w:hAnsi="Times New Roman" w:cs="Times New Roman"/>
          <w:b/>
          <w:bCs/>
          <w:color w:val="000000" w:themeColor="text1"/>
          <w:lang w:val="en-US" w:eastAsia="zh-CN"/>
          <w14:textFill>
            <w14:solidFill>
              <w14:schemeClr w14:val="tx1"/>
            </w14:solidFill>
          </w14:textFill>
        </w:rPr>
        <w:t>3.</w:t>
      </w:r>
      <w:r>
        <w:rPr>
          <w:rFonts w:hint="default" w:ascii="Times New Roman" w:hAnsi="Times New Roman" w:eastAsia="仿宋_GB2312" w:cs="Times New Roman"/>
          <w:b/>
          <w:bCs/>
          <w:color w:val="000000" w:themeColor="text1"/>
          <w:lang w:val="en-US" w:eastAsia="zh-CN"/>
          <w14:textFill>
            <w14:solidFill>
              <w14:schemeClr w14:val="tx1"/>
            </w14:solidFill>
          </w14:textFill>
        </w:rPr>
        <w:t>南方矿业奴拉赛铜矿（</w:t>
      </w:r>
      <w:r>
        <w:rPr>
          <w:rFonts w:hint="default" w:ascii="Times New Roman" w:hAnsi="Times New Roman" w:cs="Times New Roman"/>
          <w:b/>
          <w:bCs/>
          <w:color w:val="000000" w:themeColor="text1"/>
          <w:lang w:val="en-US" w:eastAsia="zh-CN"/>
          <w14:textFill>
            <w14:solidFill>
              <w14:schemeClr w14:val="tx1"/>
            </w14:solidFill>
          </w14:textFill>
        </w:rPr>
        <w:t>4</w:t>
      </w:r>
      <w:r>
        <w:rPr>
          <w:rFonts w:hint="default" w:ascii="Times New Roman" w:hAnsi="Times New Roman" w:eastAsia="仿宋_GB2312" w:cs="Times New Roman"/>
          <w:b/>
          <w:bCs/>
          <w:color w:val="000000" w:themeColor="text1"/>
          <w:lang w:val="en-US" w:eastAsia="zh-CN"/>
          <w14:textFill>
            <w14:solidFill>
              <w14:schemeClr w14:val="tx1"/>
            </w14:solidFill>
          </w14:textFill>
        </w:rPr>
        <w:t>人）</w:t>
      </w:r>
      <w:bookmarkEnd w:id="95"/>
      <w:bookmarkEnd w:id="96"/>
      <w:bookmarkEnd w:id="97"/>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8</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）王</w:t>
      </w:r>
      <w:r>
        <w:rPr>
          <w:rFonts w:hint="eastAsia" w:cs="Times New Roman"/>
          <w:b w:val="0"/>
          <w:bCs w:val="0"/>
          <w:color w:val="000000" w:themeColor="text1"/>
          <w:lang w:val="en-US" w:eastAsia="zh-CN"/>
          <w14:textFill>
            <w14:solidFill>
              <w14:schemeClr w14:val="tx1"/>
            </w14:solidFill>
          </w14:textFill>
        </w:rPr>
        <w:t>某某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，男，南方矿业安全监管部部长，为南方矿业奴拉赛铜矿安全生产直接负责人。作为安全管理人员，</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履职不力，</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对外包施工单位安全生产工作监管</w:t>
      </w:r>
      <w:r>
        <w:rPr>
          <w:rFonts w:hint="default" w:ascii="Times New Roman" w:hAnsi="Times New Roman" w:cs="Times New Roman"/>
          <w:b w:val="0"/>
          <w:bCs w:val="0"/>
          <w:color w:val="000000" w:themeColor="text1"/>
          <w:lang w:val="en-US" w:eastAsia="zh-CN"/>
          <w14:textFill>
            <w14:solidFill>
              <w14:schemeClr w14:val="tx1"/>
            </w14:solidFill>
          </w14:textFill>
        </w:rPr>
        <w:t>不严格</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未有效落实安全生产管理制度，</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安全生产</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监督检查</w:t>
      </w:r>
      <w:r>
        <w:rPr>
          <w:rFonts w:hint="default" w:ascii="Times New Roman" w:hAnsi="Times New Roman" w:cs="Times New Roman"/>
          <w:b w:val="0"/>
          <w:bCs w:val="0"/>
          <w:color w:val="000000" w:themeColor="text1"/>
          <w:sz w:val="32"/>
          <w:szCs w:val="32"/>
          <w:highlight w:val="none"/>
          <w:lang w:eastAsia="zh-CN"/>
          <w14:textFill>
            <w14:solidFill>
              <w14:schemeClr w14:val="tx1"/>
            </w14:solidFill>
          </w14:textFill>
        </w:rPr>
        <w:t>存在缺位</w:t>
      </w:r>
      <w:r>
        <w:rPr>
          <w:rFonts w:hint="default" w:ascii="Times New Roman" w:hAnsi="Times New Roman" w:eastAsia="方正仿宋简体"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方正仿宋简体" w:cs="Times New Roman"/>
          <w:b w:val="0"/>
          <w:bCs w:val="0"/>
          <w:color w:val="000000" w:themeColor="text1"/>
          <w:sz w:val="32"/>
          <w:szCs w:val="32"/>
          <w:highlight w:val="none"/>
          <w:lang w:val="en-US" w:eastAsia="zh-CN"/>
          <w14:textFill>
            <w14:solidFill>
              <w14:schemeClr w14:val="tx1"/>
            </w14:solidFill>
          </w14:textFill>
        </w:rPr>
        <w:t>对矿山安全基本情况不掌握，</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主要领导责任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违反《安全生产法》第二十五条第五、六款。</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9</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）荣</w:t>
      </w:r>
      <w:r>
        <w:rPr>
          <w:rFonts w:hint="eastAsia" w:cs="Times New Roman"/>
          <w:b w:val="0"/>
          <w:bCs w:val="0"/>
          <w:color w:val="000000" w:themeColor="text1"/>
          <w:lang w:val="en-US" w:eastAsia="zh-CN"/>
          <w14:textFill>
            <w14:solidFill>
              <w14:schemeClr w14:val="tx1"/>
            </w14:solidFill>
          </w14:textFill>
        </w:rPr>
        <w:t>某某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，男，中共党员，南方矿业安全总监。作为安全生产主要监管人员，未</w:t>
      </w:r>
      <w:r>
        <w:rPr>
          <w:rFonts w:hint="default" w:ascii="Times New Roman" w:hAnsi="Times New Roman" w:cs="Times New Roman"/>
          <w:b w:val="0"/>
          <w:bCs w:val="0"/>
          <w:color w:val="000000" w:themeColor="text1"/>
          <w:lang w:val="en-US" w:eastAsia="zh-CN"/>
          <w14:textFill>
            <w14:solidFill>
              <w14:schemeClr w14:val="tx1"/>
            </w14:solidFill>
          </w14:textFill>
        </w:rPr>
        <w:t>依据规程</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督促、检查本单位的安全生产工作，</w:t>
      </w:r>
      <w:r>
        <w:rPr>
          <w:rFonts w:hint="default" w:ascii="Times New Roman" w:hAnsi="Times New Roman" w:cs="Times New Roman"/>
          <w:b w:val="0"/>
          <w:bCs w:val="0"/>
          <w:color w:val="000000" w:themeColor="text1"/>
          <w:lang w:val="en-US" w:eastAsia="zh-CN"/>
          <w14:textFill>
            <w14:solidFill>
              <w14:schemeClr w14:val="tx1"/>
            </w14:solidFill>
          </w14:textFill>
        </w:rPr>
        <w:t>在</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发现并消除事故隐患</w:t>
      </w:r>
      <w:r>
        <w:rPr>
          <w:rFonts w:hint="default" w:ascii="Times New Roman" w:hAnsi="Times New Roman" w:cs="Times New Roman"/>
          <w:b w:val="0"/>
          <w:bCs w:val="0"/>
          <w:color w:val="000000" w:themeColor="text1"/>
          <w:lang w:val="en-US" w:eastAsia="zh-CN"/>
          <w14:textFill>
            <w14:solidFill>
              <w14:schemeClr w14:val="tx1"/>
            </w14:solidFill>
          </w14:textFill>
        </w:rPr>
        <w:t>方面存在缺项</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主要领导责任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违反《安全生产法》第二十五条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第五、六款。</w:t>
      </w:r>
      <w:r>
        <w:rPr>
          <w:rFonts w:hint="default" w:ascii="Times New Roman" w:hAnsi="Times New Roman" w:eastAsia="方正仿宋简体" w:cs="Times New Roman"/>
          <w:b/>
          <w:bCs/>
          <w:color w:val="000000" w:themeColor="text1"/>
          <w:spacing w:val="0"/>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0"/>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10</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）高</w:t>
      </w:r>
      <w:r>
        <w:rPr>
          <w:rFonts w:hint="eastAsia" w:cs="Times New Roman"/>
          <w:b w:val="0"/>
          <w:bCs w:val="0"/>
          <w:color w:val="000000" w:themeColor="text1"/>
          <w:lang w:val="en-US" w:eastAsia="zh-CN"/>
          <w14:textFill>
            <w14:solidFill>
              <w14:schemeClr w14:val="tx1"/>
            </w14:solidFill>
          </w14:textFill>
        </w:rPr>
        <w:t>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，男，中共党员，南方矿业副总经理，分管公司安全生产工作，为南方矿业奴拉赛铜矿安全生产直接分管领导。对外包施工队伍安全生产管理不</w:t>
      </w:r>
      <w:r>
        <w:rPr>
          <w:rFonts w:hint="default" w:ascii="Times New Roman" w:hAnsi="Times New Roman" w:cs="Times New Roman"/>
          <w:b w:val="0"/>
          <w:bCs w:val="0"/>
          <w:color w:val="000000" w:themeColor="text1"/>
          <w:lang w:val="en-US" w:eastAsia="zh-CN"/>
          <w14:textFill>
            <w14:solidFill>
              <w14:schemeClr w14:val="tx1"/>
            </w14:solidFill>
          </w14:textFill>
        </w:rPr>
        <w:t>严格</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，对外包施工单位安全生产工作监管不力，未及时消除生产安全事故隐患，未有效督促现场管理人员落实工作职责。对事故的发生负有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重要领导责任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违反《安全生产法》第二十五条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第五、六款</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spacing w:val="-8"/>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由尼勒克县应急管理局依据《安全生产法》第九十六条、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第4.5.2条</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w:t>
      </w:r>
      <w:r>
        <w:rPr>
          <w:rFonts w:hint="default" w:ascii="Times New Roman" w:hAnsi="Times New Roman" w:cs="Times New Roman"/>
          <w:color w:val="000000" w:themeColor="text1"/>
          <w:u w:val="none"/>
          <w:lang w:eastAsia="zh-CN"/>
          <w14:textFill>
            <w14:solidFill>
              <w14:schemeClr w14:val="tx1"/>
            </w14:solidFill>
          </w14:textFill>
        </w:rPr>
        <w:t>二十</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cs="Times New Roman"/>
          <w:b w:val="0"/>
          <w:bCs w:val="0"/>
          <w:color w:val="000000" w:themeColor="text1"/>
          <w:lang w:val="en-US" w:eastAsia="zh-CN"/>
          <w14:textFill>
            <w14:solidFill>
              <w14:schemeClr w14:val="tx1"/>
            </w14:solidFill>
          </w14:textFill>
        </w:rPr>
        <w:t>11</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）操</w:t>
      </w:r>
      <w:r>
        <w:rPr>
          <w:rFonts w:hint="eastAsia" w:cs="Times New Roman"/>
          <w:b w:val="0"/>
          <w:bCs w:val="0"/>
          <w:color w:val="000000" w:themeColor="text1"/>
          <w:lang w:val="en-US" w:eastAsia="zh-CN"/>
          <w14:textFill>
            <w14:solidFill>
              <w14:schemeClr w14:val="tx1"/>
            </w14:solidFill>
          </w14:textFill>
        </w:rPr>
        <w:t>某某</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，男，中共党员，南方矿业经理，为南方矿业奴拉赛铜矿安全生产第一责任人，对组织公司开展风险预估预判及隐患排查治理</w:t>
      </w:r>
      <w:r>
        <w:rPr>
          <w:rFonts w:hint="default" w:ascii="Times New Roman" w:hAnsi="Times New Roman" w:cs="Times New Roman"/>
          <w:b w:val="0"/>
          <w:bCs w:val="0"/>
          <w:color w:val="000000" w:themeColor="text1"/>
          <w:lang w:val="en-US" w:eastAsia="zh-CN"/>
          <w14:textFill>
            <w14:solidFill>
              <w14:schemeClr w14:val="tx1"/>
            </w14:solidFill>
          </w14:textFill>
        </w:rPr>
        <w:t>存在短板</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，未落实安全生产责任制，对事故的发生负有</w:t>
      </w:r>
      <w:r>
        <w:rPr>
          <w:rFonts w:hint="default" w:ascii="Times New Roman" w:hAnsi="Times New Roman" w:eastAsia="黑体" w:cs="Times New Roman"/>
          <w:b w:val="0"/>
          <w:bCs w:val="0"/>
          <w:color w:val="000000" w:themeColor="text1"/>
          <w:lang w:val="en-US" w:eastAsia="zh-CN"/>
          <w14:textFill>
            <w14:solidFill>
              <w14:schemeClr w14:val="tx1"/>
            </w14:solidFill>
          </w14:textFill>
        </w:rPr>
        <w:t>重要领导责任</w:t>
      </w:r>
      <w:r>
        <w:rPr>
          <w:rFonts w:hint="default" w:ascii="Times New Roman" w:hAnsi="Times New Roman" w:eastAsia="方正仿宋简体" w:cs="Times New Roman"/>
          <w:b w:val="0"/>
          <w:bCs w:val="0"/>
          <w:color w:val="000000" w:themeColor="text1"/>
          <w:lang w:val="en-US" w:eastAsia="zh-CN"/>
          <w14:textFill>
            <w14:solidFill>
              <w14:schemeClr w14:val="tx1"/>
            </w14:solidFill>
          </w14:textFill>
        </w:rPr>
        <w:t>。</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违反</w:t>
      </w:r>
      <w:r>
        <w:rPr>
          <w:rFonts w:hint="default" w:ascii="Times New Roman" w:hAnsi="Times New Roman" w:eastAsia="方正仿宋简体" w:cs="Times New Roman"/>
          <w:color w:val="000000" w:themeColor="text1"/>
          <w:sz w:val="32"/>
          <w:szCs w:val="32"/>
          <w:u w:val="none"/>
          <w14:textFill>
            <w14:solidFill>
              <w14:schemeClr w14:val="tx1"/>
            </w14:solidFill>
          </w14:textFill>
        </w:rPr>
        <w:t>《安全生产法》</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第二十一条</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第五款</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bCs/>
          <w:color w:val="000000" w:themeColor="text1"/>
          <w:spacing w:val="-8"/>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由尼勒克县应急管理局依据《安全生产法》第九十五条</w:t>
      </w:r>
      <w:r>
        <w:rPr>
          <w:rStyle w:val="20"/>
          <w:rFonts w:hint="default" w:ascii="Times New Roman" w:hAnsi="Times New Roman" w:eastAsia="方正仿宋简体" w:cs="Times New Roman"/>
          <w:b w:val="0"/>
          <w:bCs w:val="0"/>
          <w:color w:val="000000" w:themeColor="text1"/>
          <w:spacing w:val="-8"/>
          <w:kern w:val="2"/>
          <w:sz w:val="32"/>
          <w:szCs w:val="32"/>
          <w:highlight w:val="none"/>
          <w:vertAlign w:val="superscript"/>
          <w:lang w:val="en-US" w:eastAsia="zh-CN" w:bidi="ar-SA"/>
          <w14:textFill>
            <w14:solidFill>
              <w14:schemeClr w14:val="tx1"/>
            </w14:solidFill>
          </w14:textFill>
        </w:rPr>
        <w:t>[</w:t>
      </w:r>
      <w:r>
        <w:rPr>
          <w:rStyle w:val="20"/>
          <w:rFonts w:hint="default" w:ascii="Times New Roman" w:hAnsi="Times New Roman" w:eastAsia="方正仿宋简体" w:cs="Times New Roman"/>
          <w:b w:val="0"/>
          <w:bCs w:val="0"/>
          <w:color w:val="000000" w:themeColor="text1"/>
          <w:spacing w:val="-8"/>
          <w:kern w:val="2"/>
          <w:sz w:val="32"/>
          <w:szCs w:val="32"/>
          <w:highlight w:val="none"/>
          <w:vertAlign w:val="superscript"/>
          <w:lang w:val="en-US" w:eastAsia="zh-CN" w:bidi="ar-SA"/>
          <w14:textFill>
            <w14:solidFill>
              <w14:schemeClr w14:val="tx1"/>
            </w14:solidFill>
          </w14:textFill>
        </w:rPr>
        <w:footnoteReference w:id="6"/>
      </w:r>
      <w:r>
        <w:rPr>
          <w:rStyle w:val="20"/>
          <w:rFonts w:hint="default" w:ascii="Times New Roman" w:hAnsi="Times New Roman" w:eastAsia="方正仿宋简体" w:cs="Times New Roman"/>
          <w:b w:val="0"/>
          <w:bCs w:val="0"/>
          <w:color w:val="000000" w:themeColor="text1"/>
          <w:spacing w:val="-8"/>
          <w:kern w:val="2"/>
          <w:sz w:val="32"/>
          <w:szCs w:val="32"/>
          <w:highlight w:val="none"/>
          <w:vertAlign w:val="superscript"/>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之规定</w:t>
      </w:r>
      <w:r>
        <w:rPr>
          <w:rFonts w:hint="default" w:ascii="Times New Roman" w:hAnsi="Times New Roman" w:eastAsia="方正仿宋简体" w:cs="Times New Roman"/>
          <w:color w:val="000000" w:themeColor="text1"/>
          <w:u w:val="none"/>
          <w14:textFill>
            <w14:solidFill>
              <w14:schemeClr w14:val="tx1"/>
            </w14:solidFill>
          </w14:textFill>
        </w:rPr>
        <w:t>对其处</w:t>
      </w:r>
      <w:r>
        <w:rPr>
          <w:rFonts w:hint="default" w:ascii="Times New Roman" w:hAnsi="Times New Roman" w:cs="Times New Roman"/>
          <w:color w:val="000000" w:themeColor="text1"/>
          <w:u w:val="none"/>
          <w:lang w:val="en-US" w:eastAsia="zh-CN"/>
          <w14:textFill>
            <w14:solidFill>
              <w14:schemeClr w14:val="tx1"/>
            </w14:solidFill>
          </w14:textFill>
        </w:rPr>
        <w:t>2023</w:t>
      </w:r>
      <w:r>
        <w:rPr>
          <w:rFonts w:hint="default" w:ascii="Times New Roman" w:hAnsi="Times New Roman" w:eastAsia="方正仿宋简体" w:cs="Times New Roman"/>
          <w:color w:val="000000" w:themeColor="text1"/>
          <w:u w:val="none"/>
          <w14:textFill>
            <w14:solidFill>
              <w14:schemeClr w14:val="tx1"/>
            </w14:solidFill>
          </w14:textFill>
        </w:rPr>
        <w:t>年收入</w:t>
      </w:r>
      <w:r>
        <w:rPr>
          <w:rFonts w:hint="default" w:ascii="Times New Roman" w:hAnsi="Times New Roman" w:cs="Times New Roman"/>
          <w:color w:val="000000" w:themeColor="text1"/>
          <w:u w:val="none"/>
          <w:lang w:val="en-US" w:eastAsia="zh-CN"/>
          <w14:textFill>
            <w14:solidFill>
              <w14:schemeClr w14:val="tx1"/>
            </w14:solidFill>
          </w14:textFill>
        </w:rPr>
        <w:t>百分之四十</w:t>
      </w:r>
      <w:r>
        <w:rPr>
          <w:rFonts w:hint="default" w:ascii="Times New Roman" w:hAnsi="Times New Roman" w:eastAsia="方正仿宋简体" w:cs="Times New Roman"/>
          <w:color w:val="000000" w:themeColor="text1"/>
          <w:u w:val="none"/>
          <w14:textFill>
            <w14:solidFill>
              <w14:schemeClr w14:val="tx1"/>
            </w14:solidFill>
          </w14:textFill>
        </w:rPr>
        <w:t>的罚款</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楷体_GB2312" w:cs="Times New Roman"/>
          <w:b w:val="0"/>
          <w:bCs w:val="0"/>
          <w:i w:val="0"/>
          <w:iCs w:val="0"/>
          <w:caps w:val="0"/>
          <w:color w:val="000000" w:themeColor="text1"/>
          <w:spacing w:val="0"/>
          <w:kern w:val="0"/>
          <w:sz w:val="32"/>
          <w:szCs w:val="32"/>
          <w:shd w:val="clear" w:fill="FFFFFF"/>
          <w:lang w:val="en-US" w:eastAsia="zh-CN"/>
          <w14:textFill>
            <w14:solidFill>
              <w14:schemeClr w14:val="tx1"/>
            </w14:solidFill>
          </w14:textFill>
        </w:rPr>
      </w:pPr>
      <w:bookmarkStart w:id="98" w:name="_Toc24304"/>
      <w:bookmarkStart w:id="99" w:name="_Toc686"/>
      <w:bookmarkStart w:id="100" w:name="_Toc30822"/>
      <w:r>
        <w:rPr>
          <w:rFonts w:hint="default" w:ascii="Times New Roman" w:hAnsi="Times New Roman" w:eastAsia="楷体_GB2312" w:cs="Times New Roman"/>
          <w:b w:val="0"/>
          <w:bCs w:val="0"/>
          <w:i w:val="0"/>
          <w:iCs w:val="0"/>
          <w:caps w:val="0"/>
          <w:color w:val="000000" w:themeColor="text1"/>
          <w:spacing w:val="0"/>
          <w:kern w:val="0"/>
          <w:sz w:val="32"/>
          <w:szCs w:val="32"/>
          <w:shd w:val="clear" w:fill="FFFFFF"/>
          <w14:textFill>
            <w14:solidFill>
              <w14:schemeClr w14:val="tx1"/>
            </w14:solidFill>
          </w14:textFill>
        </w:rPr>
        <w:t>（</w:t>
      </w:r>
      <w:r>
        <w:rPr>
          <w:rFonts w:hint="default" w:ascii="Times New Roman" w:hAnsi="Times New Roman" w:eastAsia="楷体_GB2312" w:cs="Times New Roman"/>
          <w:b w:val="0"/>
          <w:bCs w:val="0"/>
          <w:i w:val="0"/>
          <w:iCs w:val="0"/>
          <w:caps w:val="0"/>
          <w:color w:val="000000" w:themeColor="text1"/>
          <w:spacing w:val="0"/>
          <w:kern w:val="0"/>
          <w:sz w:val="32"/>
          <w:szCs w:val="32"/>
          <w:shd w:val="clear" w:fill="FFFFFF"/>
          <w:lang w:val="en-US" w:eastAsia="zh-CN"/>
          <w14:textFill>
            <w14:solidFill>
              <w14:schemeClr w14:val="tx1"/>
            </w14:solidFill>
          </w14:textFill>
        </w:rPr>
        <w:t>三）对党政机关责任人员处理建议（2人）</w:t>
      </w:r>
      <w:bookmarkEnd w:id="98"/>
      <w:bookmarkEnd w:id="99"/>
      <w:bookmarkEnd w:id="100"/>
    </w:p>
    <w:p>
      <w:pPr>
        <w:pStyle w:val="2"/>
        <w:keepNext w:val="0"/>
        <w:keepLines w:val="0"/>
        <w:pageBreakBefore w:val="0"/>
        <w:widowControl w:val="0"/>
        <w:kinsoku/>
        <w:wordWrap/>
        <w:overflowPunct/>
        <w:topLinePunct w:val="0"/>
        <w:bidi w:val="0"/>
        <w:snapToGrid/>
        <w:spacing w:after="0" w:line="560" w:lineRule="exact"/>
        <w:ind w:left="0" w:leftChars="0" w:firstLine="640"/>
        <w:textAlignment w:val="auto"/>
        <w:rPr>
          <w:rFonts w:hint="default" w:ascii="Times New Roman" w:hAnsi="Times New Roman" w:eastAsia="方正仿宋简体" w:cs="Times New Roman"/>
          <w:color w:val="000000" w:themeColor="text1"/>
          <w:szCs w:val="32"/>
          <w:u w:val="none"/>
          <w14:textFill>
            <w14:solidFill>
              <w14:schemeClr w14:val="tx1"/>
            </w14:solidFill>
          </w14:textFill>
        </w:rPr>
      </w:pP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lang w:val="en-US" w:eastAsia="zh-CN"/>
          <w14:textFill>
            <w14:solidFill>
              <w14:schemeClr w14:val="tx1"/>
            </w14:solidFill>
          </w14:textFill>
        </w:rPr>
        <w:t>1</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）张</w:t>
      </w:r>
      <w:r>
        <w:rPr>
          <w:rFonts w:hint="eastAsia" w:cs="Times New Roman"/>
          <w:color w:val="000000" w:themeColor="text1"/>
          <w:szCs w:val="32"/>
          <w:u w:val="none"/>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Cs w:val="32"/>
          <w:u w:val="none"/>
          <w14:textFill>
            <w14:solidFill>
              <w14:schemeClr w14:val="tx1"/>
            </w14:solidFill>
          </w14:textFill>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中共党员，尼勒克县</w:t>
      </w:r>
      <w:r>
        <w:rPr>
          <w:rFonts w:hint="default" w:ascii="Times New Roman" w:hAnsi="Times New Roman" w:eastAsia="方正仿宋简体" w:cs="Times New Roman"/>
          <w:color w:val="000000" w:themeColor="text1"/>
          <w:szCs w:val="32"/>
          <w:u w:val="none"/>
          <w14:textFill>
            <w14:solidFill>
              <w14:schemeClr w14:val="tx1"/>
            </w14:solidFill>
          </w14:textFill>
        </w:rPr>
        <w:t>应急管理局党委委员、应急管理综合行政执法大队大队长，分管</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矿山</w:t>
      </w:r>
      <w:r>
        <w:rPr>
          <w:rFonts w:hint="default" w:ascii="Times New Roman" w:hAnsi="Times New Roman" w:eastAsia="方正仿宋简体" w:cs="Times New Roman"/>
          <w:color w:val="000000" w:themeColor="text1"/>
          <w:szCs w:val="32"/>
          <w:u w:val="none"/>
          <w14:textFill>
            <w14:solidFill>
              <w14:schemeClr w14:val="tx1"/>
            </w14:solidFill>
          </w14:textFill>
        </w:rPr>
        <w:t>安全生产工作和应急管理综合行政执法大队工作，履行</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尼勒克县</w:t>
      </w:r>
      <w:r>
        <w:rPr>
          <w:rFonts w:hint="default" w:ascii="Times New Roman" w:hAnsi="Times New Roman" w:eastAsia="方正仿宋简体" w:cs="Times New Roman"/>
          <w:b w:val="0"/>
          <w:bCs w:val="0"/>
          <w:color w:val="000000" w:themeColor="text1"/>
          <w:szCs w:val="32"/>
          <w:u w:val="none"/>
          <w:lang w:eastAsia="zh-CN"/>
          <w14:textFill>
            <w14:solidFill>
              <w14:schemeClr w14:val="tx1"/>
            </w14:solidFill>
          </w14:textFill>
        </w:rPr>
        <w:t>矿山</w:t>
      </w:r>
      <w:r>
        <w:rPr>
          <w:rFonts w:hint="default" w:ascii="Times New Roman" w:hAnsi="Times New Roman" w:eastAsia="方正仿宋简体" w:cs="Times New Roman"/>
          <w:color w:val="000000" w:themeColor="text1"/>
          <w:szCs w:val="32"/>
          <w:u w:val="none"/>
          <w14:textFill>
            <w14:solidFill>
              <w14:schemeClr w14:val="tx1"/>
            </w14:solidFill>
          </w14:textFill>
        </w:rPr>
        <w:t>企业安全生产监督检查工作职责，督促企业落实安全生产主体责任不够，对事故企业负有直接监管责任，</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对事故发生负有</w:t>
      </w:r>
      <w:r>
        <w:rPr>
          <w:rFonts w:hint="default" w:ascii="Times New Roman" w:hAnsi="Times New Roman" w:eastAsia="黑体" w:cs="Times New Roman"/>
          <w:color w:val="000000" w:themeColor="text1"/>
          <w:kern w:val="2"/>
          <w:szCs w:val="32"/>
          <w:u w:val="none"/>
          <w:lang w:eastAsia="zh-CN"/>
          <w14:textFill>
            <w14:solidFill>
              <w14:schemeClr w14:val="tx1"/>
            </w14:solidFill>
          </w14:textFill>
        </w:rPr>
        <w:t>主要</w:t>
      </w:r>
      <w:r>
        <w:rPr>
          <w:rFonts w:hint="default" w:ascii="Times New Roman" w:hAnsi="Times New Roman" w:eastAsia="黑体" w:cs="Times New Roman"/>
          <w:color w:val="000000" w:themeColor="text1"/>
          <w:kern w:val="2"/>
          <w:szCs w:val="32"/>
          <w:u w:val="none"/>
          <w14:textFill>
            <w14:solidFill>
              <w14:schemeClr w14:val="tx1"/>
            </w14:solidFill>
          </w14:textFill>
        </w:rPr>
        <w:t>领导责任</w:t>
      </w:r>
      <w:r>
        <w:rPr>
          <w:rFonts w:hint="default" w:ascii="Times New Roman" w:hAnsi="Times New Roman" w:eastAsia="方正仿宋简体" w:cs="Times New Roman"/>
          <w:color w:val="000000" w:themeColor="text1"/>
          <w:kern w:val="0"/>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b/>
          <w:color w:val="000000" w:themeColor="text1"/>
          <w:szCs w:val="32"/>
          <w:u w:val="none"/>
          <w14:textFill>
            <w14:solidFill>
              <w14:schemeClr w14:val="tx1"/>
            </w14:solidFill>
          </w14:textFill>
        </w:rPr>
        <w:t>建议</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依据</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《中国共产党问责条例》</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w:t>
      </w:r>
      <w:r>
        <w:rPr>
          <w:rFonts w:hint="default" w:ascii="Times New Roman" w:hAnsi="Times New Roman" w:cs="Times New Roman"/>
          <w:color w:val="000000" w:themeColor="text1"/>
          <w:szCs w:val="32"/>
          <w:highlight w:val="none"/>
          <w:u w:val="none"/>
          <w:lang w:val="en-US" w:eastAsia="zh-CN"/>
          <w14:textFill>
            <w14:solidFill>
              <w14:schemeClr w14:val="tx1"/>
            </w14:solidFill>
          </w14:textFill>
        </w:rPr>
        <w:t>按照干部管理权限移交处理</w:t>
      </w:r>
      <w:r>
        <w:rPr>
          <w:rFonts w:hint="default" w:ascii="Times New Roman" w:hAnsi="Times New Roman" w:eastAsia="方正仿宋简体" w:cs="Times New Roman"/>
          <w:color w:val="000000" w:themeColor="text1"/>
          <w:szCs w:val="32"/>
          <w:highlight w:val="none"/>
          <w:u w:val="none"/>
          <w14:textFill>
            <w14:solidFill>
              <w14:schemeClr w14:val="tx1"/>
            </w14:solidFill>
          </w14:textFill>
        </w:rPr>
        <w:t>。</w:t>
      </w:r>
    </w:p>
    <w:p>
      <w:pPr>
        <w:pStyle w:val="2"/>
        <w:keepNext w:val="0"/>
        <w:keepLines w:val="0"/>
        <w:pageBreakBefore w:val="0"/>
        <w:widowControl w:val="0"/>
        <w:kinsoku/>
        <w:wordWrap/>
        <w:overflowPunct/>
        <w:topLinePunct w:val="0"/>
        <w:bidi w:val="0"/>
        <w:snapToGrid/>
        <w:spacing w:after="0" w:line="560" w:lineRule="exact"/>
        <w:ind w:left="0" w:leftChars="0" w:firstLine="640"/>
        <w:textAlignment w:val="auto"/>
        <w:rPr>
          <w:rFonts w:hint="default" w:ascii="Times New Roman" w:hAnsi="Times New Roman" w:eastAsia="方正仿宋简体" w:cs="Times New Roman"/>
          <w:color w:val="000000" w:themeColor="text1"/>
          <w:szCs w:val="32"/>
          <w:u w:val="none"/>
          <w14:textFill>
            <w14:solidFill>
              <w14:schemeClr w14:val="tx1"/>
            </w14:solidFill>
          </w14:textFill>
        </w:rPr>
      </w:pPr>
      <w:r>
        <w:rPr>
          <w:rFonts w:hint="default" w:ascii="Times New Roman" w:hAnsi="Times New Roman" w:eastAsia="方正仿宋简体" w:cs="Times New Roman"/>
          <w:color w:val="000000" w:themeColor="text1"/>
          <w:szCs w:val="32"/>
          <w:u w:val="none"/>
          <w:lang w:val="en-US" w:eastAsia="zh-CN"/>
          <w14:textFill>
            <w14:solidFill>
              <w14:schemeClr w14:val="tx1"/>
            </w14:solidFill>
          </w14:textFill>
        </w:rPr>
        <w:t>（2）</w:t>
      </w:r>
      <w:r>
        <w:rPr>
          <w:rFonts w:hint="default" w:ascii="Times New Roman" w:hAnsi="Times New Roman" w:eastAsia="方正仿宋简体" w:cs="Times New Roman"/>
          <w:color w:val="000000" w:themeColor="text1"/>
          <w:szCs w:val="32"/>
          <w:u w:val="none"/>
          <w14:textFill>
            <w14:solidFill>
              <w14:schemeClr w14:val="tx1"/>
            </w14:solidFill>
          </w14:textFill>
        </w:rPr>
        <w:t>尼</w:t>
      </w:r>
      <w:r>
        <w:rPr>
          <w:rFonts w:hint="eastAsia" w:cs="Times New Roman"/>
          <w:color w:val="000000" w:themeColor="text1"/>
          <w:szCs w:val="32"/>
          <w:u w:val="none"/>
          <w:lang w:val="en-US" w:eastAsia="zh-CN"/>
          <w14:textFill>
            <w14:solidFill>
              <w14:schemeClr w14:val="tx1"/>
            </w14:solidFill>
          </w14:textFill>
        </w:rPr>
        <w:t>某某</w:t>
      </w:r>
      <w:r>
        <w:rPr>
          <w:rFonts w:hint="default" w:ascii="Times New Roman" w:hAnsi="Times New Roman" w:eastAsia="方正仿宋简体" w:cs="Times New Roman"/>
          <w:color w:val="000000" w:themeColor="text1"/>
          <w:szCs w:val="32"/>
          <w:u w:val="none"/>
          <w14:textFill>
            <w14:solidFill>
              <w14:schemeClr w14:val="tx1"/>
            </w14:solidFill>
          </w14:textFill>
        </w:rPr>
        <w:t>，男，</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中共党员，尼勒克县</w:t>
      </w:r>
      <w:r>
        <w:rPr>
          <w:rFonts w:hint="default" w:ascii="Times New Roman" w:hAnsi="Times New Roman" w:eastAsia="方正仿宋简体" w:cs="Times New Roman"/>
          <w:color w:val="000000" w:themeColor="text1"/>
          <w:szCs w:val="32"/>
          <w:u w:val="none"/>
          <w14:textFill>
            <w14:solidFill>
              <w14:schemeClr w14:val="tx1"/>
            </w14:solidFill>
          </w14:textFill>
        </w:rPr>
        <w:t>应急管理局党委副书记、局长，负责主持</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全</w:t>
      </w:r>
      <w:r>
        <w:rPr>
          <w:rFonts w:hint="default" w:ascii="Times New Roman" w:hAnsi="Times New Roman" w:eastAsia="方正仿宋简体" w:cs="Times New Roman"/>
          <w:color w:val="000000" w:themeColor="text1"/>
          <w:szCs w:val="32"/>
          <w:u w:val="none"/>
          <w14:textFill>
            <w14:solidFill>
              <w14:schemeClr w14:val="tx1"/>
            </w14:solidFill>
          </w14:textFill>
        </w:rPr>
        <w:t>局行政业务工作，全面负责矿山工作，对辖区</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矿山</w:t>
      </w:r>
      <w:r>
        <w:rPr>
          <w:rFonts w:hint="default" w:ascii="Times New Roman" w:hAnsi="Times New Roman" w:eastAsia="方正仿宋简体" w:cs="Times New Roman"/>
          <w:color w:val="000000" w:themeColor="text1"/>
          <w:szCs w:val="32"/>
          <w:u w:val="none"/>
          <w14:textFill>
            <w14:solidFill>
              <w14:schemeClr w14:val="tx1"/>
            </w14:solidFill>
          </w14:textFill>
        </w:rPr>
        <w:t>安全</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风</w:t>
      </w:r>
      <w:r>
        <w:rPr>
          <w:rFonts w:hint="default" w:ascii="Times New Roman" w:hAnsi="Times New Roman" w:eastAsia="方正仿宋简体" w:cs="Times New Roman"/>
          <w:color w:val="000000" w:themeColor="text1"/>
          <w:szCs w:val="32"/>
          <w:u w:val="none"/>
          <w14:textFill>
            <w14:solidFill>
              <w14:schemeClr w14:val="tx1"/>
            </w14:solidFill>
          </w14:textFill>
        </w:rPr>
        <w:t>险研判不足，统筹指导不够，</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矿山</w:t>
      </w:r>
      <w:r>
        <w:rPr>
          <w:rFonts w:hint="default" w:ascii="Times New Roman" w:hAnsi="Times New Roman" w:eastAsia="方正仿宋简体" w:cs="Times New Roman"/>
          <w:color w:val="000000" w:themeColor="text1"/>
          <w:szCs w:val="32"/>
          <w:u w:val="none"/>
          <w14:textFill>
            <w14:solidFill>
              <w14:schemeClr w14:val="tx1"/>
            </w14:solidFill>
          </w14:textFill>
        </w:rPr>
        <w:t>安全监督管理综合工作存在薄弱环节，对</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矿山</w:t>
      </w:r>
      <w:r>
        <w:rPr>
          <w:rFonts w:hint="default" w:ascii="Times New Roman" w:hAnsi="Times New Roman" w:eastAsia="方正仿宋简体" w:cs="Times New Roman"/>
          <w:color w:val="000000" w:themeColor="text1"/>
          <w:szCs w:val="32"/>
          <w:u w:val="none"/>
          <w14:textFill>
            <w14:solidFill>
              <w14:schemeClr w14:val="tx1"/>
            </w14:solidFill>
          </w14:textFill>
        </w:rPr>
        <w:t>安全监督管理综合工作负有领导责任，</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对事故发生负有</w:t>
      </w:r>
      <w:r>
        <w:rPr>
          <w:rFonts w:hint="default" w:ascii="Times New Roman" w:hAnsi="Times New Roman" w:eastAsia="黑体" w:cs="Times New Roman"/>
          <w:color w:val="000000" w:themeColor="text1"/>
          <w:kern w:val="2"/>
          <w:szCs w:val="32"/>
          <w:u w:val="none"/>
          <w:lang w:eastAsia="zh-CN"/>
          <w14:textFill>
            <w14:solidFill>
              <w14:schemeClr w14:val="tx1"/>
            </w14:solidFill>
          </w14:textFill>
        </w:rPr>
        <w:t>主要</w:t>
      </w:r>
      <w:r>
        <w:rPr>
          <w:rFonts w:hint="default" w:ascii="Times New Roman" w:hAnsi="Times New Roman" w:eastAsia="黑体" w:cs="Times New Roman"/>
          <w:color w:val="000000" w:themeColor="text1"/>
          <w:kern w:val="2"/>
          <w:szCs w:val="32"/>
          <w:u w:val="none"/>
          <w14:textFill>
            <w14:solidFill>
              <w14:schemeClr w14:val="tx1"/>
            </w14:solidFill>
          </w14:textFill>
        </w:rPr>
        <w:t>领导责任</w:t>
      </w:r>
      <w:r>
        <w:rPr>
          <w:rFonts w:hint="default" w:ascii="Times New Roman" w:hAnsi="Times New Roman" w:eastAsia="方正仿宋简体" w:cs="Times New Roman"/>
          <w:color w:val="000000" w:themeColor="text1"/>
          <w:kern w:val="0"/>
          <w:sz w:val="32"/>
          <w:szCs w:val="32"/>
          <w:u w:val="none"/>
          <w:lang w:val="en-US" w:eastAsia="zh-CN" w:bidi="ar-SA"/>
          <w14:textFill>
            <w14:solidFill>
              <w14:schemeClr w14:val="tx1"/>
            </w14:solidFill>
          </w14:textFill>
        </w:rPr>
        <w:t>。</w:t>
      </w:r>
      <w:r>
        <w:rPr>
          <w:rFonts w:hint="default" w:ascii="Times New Roman" w:hAnsi="Times New Roman" w:eastAsia="方正仿宋简体" w:cs="Times New Roman"/>
          <w:b/>
          <w:color w:val="000000" w:themeColor="text1"/>
          <w:szCs w:val="32"/>
          <w:u w:val="none"/>
          <w14:textFill>
            <w14:solidFill>
              <w14:schemeClr w14:val="tx1"/>
            </w14:solidFill>
          </w14:textFill>
        </w:rPr>
        <w:t>建议</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依据</w:t>
      </w:r>
      <w:r>
        <w:rPr>
          <w:rFonts w:hint="default" w:ascii="Times New Roman" w:hAnsi="Times New Roman" w:eastAsia="方正仿宋简体" w:cs="Times New Roman"/>
          <w:color w:val="000000" w:themeColor="text1"/>
          <w:sz w:val="32"/>
          <w:szCs w:val="32"/>
          <w:lang w:eastAsia="zh-CN"/>
          <w14:textFill>
            <w14:solidFill>
              <w14:schemeClr w14:val="tx1"/>
            </w14:solidFill>
          </w14:textFill>
        </w:rPr>
        <w:t>《中国共产党问责条例》</w:t>
      </w:r>
      <w:r>
        <w:rPr>
          <w:rFonts w:hint="default" w:ascii="Times New Roman" w:hAnsi="Times New Roman" w:eastAsia="方正仿宋简体" w:cs="Times New Roman"/>
          <w:color w:val="000000" w:themeColor="text1"/>
          <w:kern w:val="0"/>
          <w:sz w:val="32"/>
          <w:szCs w:val="22"/>
          <w:u w:val="none"/>
          <w:lang w:val="en-US" w:eastAsia="zh-CN" w:bidi="ar-SA"/>
          <w14:textFill>
            <w14:solidFill>
              <w14:schemeClr w14:val="tx1"/>
            </w14:solidFill>
          </w14:textFill>
        </w:rPr>
        <w:t>，</w:t>
      </w:r>
      <w:r>
        <w:rPr>
          <w:rFonts w:hint="default" w:ascii="Times New Roman" w:hAnsi="Times New Roman" w:cs="Times New Roman"/>
          <w:color w:val="000000" w:themeColor="text1"/>
          <w:szCs w:val="32"/>
          <w:highlight w:val="none"/>
          <w:u w:val="none"/>
          <w:lang w:val="en-US" w:eastAsia="zh-CN"/>
          <w14:textFill>
            <w14:solidFill>
              <w14:schemeClr w14:val="tx1"/>
            </w14:solidFill>
          </w14:textFill>
        </w:rPr>
        <w:t>按照干部管理权限移交处理</w:t>
      </w:r>
      <w:r>
        <w:rPr>
          <w:rFonts w:hint="default" w:ascii="Times New Roman" w:hAnsi="Times New Roman" w:eastAsia="方正仿宋简体" w:cs="Times New Roman"/>
          <w:color w:val="000000" w:themeColor="text1"/>
          <w:szCs w:val="32"/>
          <w:highlight w:val="none"/>
          <w:u w:val="none"/>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leftChars="0" w:right="0" w:firstLine="640" w:firstLineChars="200"/>
        <w:jc w:val="both"/>
        <w:textAlignment w:val="auto"/>
        <w:outlineLvl w:val="1"/>
        <w:rPr>
          <w:rFonts w:hint="default" w:ascii="Times New Roman" w:hAnsi="Times New Roman" w:eastAsia="楷体_GB2312"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pPr>
      <w:bookmarkStart w:id="101" w:name="_Toc25559"/>
      <w:bookmarkStart w:id="102" w:name="_Toc11034"/>
      <w:bookmarkStart w:id="103" w:name="_Toc28183"/>
      <w:r>
        <w:rPr>
          <w:rFonts w:hint="default" w:ascii="Times New Roman" w:hAnsi="Times New Roman" w:eastAsia="楷体_GB2312" w:cs="Times New Roman"/>
          <w:b w:val="0"/>
          <w:bCs w:val="0"/>
          <w:i w:val="0"/>
          <w:iCs w:val="0"/>
          <w:caps w:val="0"/>
          <w:color w:val="000000" w:themeColor="text1"/>
          <w:spacing w:val="0"/>
          <w:kern w:val="2"/>
          <w:sz w:val="32"/>
          <w:szCs w:val="32"/>
          <w:shd w:val="clear" w:fill="FFFFFF"/>
          <w:lang w:val="en-US" w:eastAsia="zh-CN" w:bidi="ar"/>
          <w14:textFill>
            <w14:solidFill>
              <w14:schemeClr w14:val="tx1"/>
            </w14:solidFill>
          </w14:textFill>
        </w:rPr>
        <w:t>（四）对事故有关责任单位的处理建议</w:t>
      </w:r>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
          <w14:textFill>
            <w14:solidFill>
              <w14:schemeClr w14:val="tx1"/>
            </w14:solidFill>
          </w14:textFill>
        </w:rPr>
        <w:t>1.南方矿业</w:t>
      </w:r>
      <w:bookmarkStart w:id="104" w:name="OLE_LINK1"/>
      <w:r>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
          <w14:textFill>
            <w14:solidFill>
              <w14:schemeClr w14:val="tx1"/>
            </w14:solidFill>
          </w14:textFill>
        </w:rPr>
        <w:t>奴拉赛铜矿</w:t>
      </w:r>
      <w:bookmarkEnd w:id="104"/>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未严格落实安全生产法律法规和相关文件要求，安全意识淡薄，法制意识淡薄，安全教育培训、应急演练流于形式，履行安全生产责任制</w:t>
      </w:r>
      <w:r>
        <w:rPr>
          <w:rFonts w:hint="default" w:ascii="Times New Roman" w:hAnsi="Times New Roman" w:cs="Times New Roman"/>
          <w:b w:val="0"/>
          <w:bCs w:val="0"/>
          <w:color w:val="000000" w:themeColor="text1"/>
          <w:spacing w:val="-8"/>
          <w:kern w:val="2"/>
          <w:sz w:val="32"/>
          <w:szCs w:val="32"/>
          <w:highlight w:val="none"/>
          <w:lang w:val="en-US" w:eastAsia="zh-CN" w:bidi="ar-SA"/>
          <w14:textFill>
            <w14:solidFill>
              <w14:schemeClr w14:val="tx1"/>
            </w14:solidFill>
          </w14:textFill>
        </w:rPr>
        <w:t>有缺失</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，安全生产管理制度落实不严，安全制度执行监督不力，未能深刻汲取事故教训，开展风险分类分级管控和隐患排查</w:t>
      </w:r>
      <w:r>
        <w:rPr>
          <w:rFonts w:hint="default" w:ascii="Times New Roman" w:hAnsi="Times New Roman" w:cs="Times New Roman"/>
          <w:b w:val="0"/>
          <w:bCs w:val="0"/>
          <w:color w:val="000000" w:themeColor="text1"/>
          <w:spacing w:val="-8"/>
          <w:kern w:val="2"/>
          <w:sz w:val="32"/>
          <w:szCs w:val="32"/>
          <w:highlight w:val="none"/>
          <w:lang w:val="en-US" w:eastAsia="zh-CN" w:bidi="ar-SA"/>
          <w14:textFill>
            <w14:solidFill>
              <w14:schemeClr w14:val="tx1"/>
            </w14:solidFill>
          </w14:textFill>
        </w:rPr>
        <w:t>有差距</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，风险辨识有盲区，未及时发现并消除事故隐患，对事故的发生</w:t>
      </w:r>
      <w:r>
        <w:rPr>
          <w:rFonts w:hint="default" w:ascii="Times New Roman" w:hAnsi="Times New Roman" w:eastAsia="黑体" w:cs="Times New Roman"/>
          <w:b w:val="0"/>
          <w:bCs w:val="0"/>
          <w:color w:val="000000" w:themeColor="text1"/>
          <w:spacing w:val="-8"/>
          <w:kern w:val="2"/>
          <w:sz w:val="32"/>
          <w:szCs w:val="32"/>
          <w:highlight w:val="none"/>
          <w:lang w:val="en-US" w:eastAsia="zh-CN" w:bidi="ar-SA"/>
          <w14:textFill>
            <w14:solidFill>
              <w14:schemeClr w14:val="tx1"/>
            </w14:solidFill>
          </w14:textFill>
        </w:rPr>
        <w:t>负有责任</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。违反《安全生产法》第四十一条</w:t>
      </w:r>
      <w:r>
        <w:rPr>
          <w:rStyle w:val="20"/>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Style w:val="20"/>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footnoteReference w:id="7"/>
      </w:r>
      <w:r>
        <w:rPr>
          <w:rStyle w:val="20"/>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相关规定，</w:t>
      </w:r>
      <w:r>
        <w:rPr>
          <w:rFonts w:hint="default" w:ascii="Times New Roman" w:hAnsi="Times New Roman" w:eastAsia="方正仿宋简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同时违反《金属非金属地下矿山企业领导带班下井及监督检查暂行规定》第十条第一、二款</w:t>
      </w:r>
      <w:r>
        <w:rPr>
          <w:rStyle w:val="20"/>
          <w:rFonts w:hint="default" w:ascii="Times New Roman" w:hAnsi="Times New Roman" w:eastAsia="方正仿宋简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w:t>
      </w:r>
      <w:r>
        <w:rPr>
          <w:rStyle w:val="20"/>
          <w:rFonts w:hint="default" w:ascii="Times New Roman" w:hAnsi="Times New Roman" w:eastAsia="方正仿宋简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footnoteReference w:id="8"/>
      </w:r>
      <w:r>
        <w:rPr>
          <w:rStyle w:val="20"/>
          <w:rFonts w:hint="default" w:ascii="Times New Roman" w:hAnsi="Times New Roman" w:eastAsia="方正仿宋简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w:t>
      </w:r>
      <w:r>
        <w:rPr>
          <w:rFonts w:hint="default" w:ascii="Times New Roman" w:hAnsi="Times New Roman" w:eastAsia="方正仿宋简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w:t>
      </w:r>
      <w:r>
        <w:rPr>
          <w:rFonts w:hint="default" w:ascii="Times New Roman" w:hAnsi="Times New Roman" w:eastAsia="方正仿宋简体" w:cs="Times New Roman"/>
          <w:b/>
          <w:bCs/>
          <w:color w:val="000000" w:themeColor="text1"/>
          <w:spacing w:val="-8"/>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由尼勒克县应急管理局依据《安全生产法》第一百一十四条第一款</w:t>
      </w:r>
      <w:r>
        <w:rPr>
          <w:rStyle w:val="20"/>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Style w:val="20"/>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footnoteReference w:id="9"/>
      </w:r>
      <w:r>
        <w:rPr>
          <w:rStyle w:val="20"/>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Fonts w:hint="default" w:ascii="Times New Roman" w:hAnsi="Times New Roman"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w:t>
      </w:r>
      <w:r>
        <w:rPr>
          <w:rFonts w:hint="default" w:ascii="Times New Roman" w:hAnsi="Times New Roman" w:cs="Times New Roman"/>
          <w:color w:val="000000" w:themeColor="text1"/>
          <w:u w:val="none"/>
          <w:lang w:val="en-US" w:eastAsia="zh-CN"/>
          <w14:textFill>
            <w14:solidFill>
              <w14:schemeClr w14:val="tx1"/>
            </w14:solidFill>
          </w14:textFill>
        </w:rPr>
        <w:t>6</w:t>
      </w:r>
      <w:r>
        <w:rPr>
          <w:rFonts w:hint="default" w:ascii="Times New Roman" w:hAnsi="Times New Roman" w:eastAsia="方正仿宋简体" w:cs="Times New Roman"/>
          <w:color w:val="000000" w:themeColor="text1"/>
          <w:u w:val="none"/>
          <w14:textFill>
            <w14:solidFill>
              <w14:schemeClr w14:val="tx1"/>
            </w14:solidFill>
          </w14:textFill>
        </w:rPr>
        <w:t>.5.1.2条</w:t>
      </w:r>
      <w:r>
        <w:rPr>
          <w:rStyle w:val="20"/>
          <w:rFonts w:hint="default" w:ascii="Times New Roman" w:hAnsi="Times New Roman" w:eastAsia="方正仿宋简体" w:cs="Times New Roman"/>
          <w:color w:val="000000" w:themeColor="text1"/>
          <w:u w:val="none"/>
          <w14:textFill>
            <w14:solidFill>
              <w14:schemeClr w14:val="tx1"/>
            </w14:solidFill>
          </w14:textFill>
        </w:rPr>
        <w:t>[</w:t>
      </w:r>
      <w:r>
        <w:rPr>
          <w:rStyle w:val="20"/>
          <w:rFonts w:hint="default" w:ascii="Times New Roman" w:hAnsi="Times New Roman" w:eastAsia="方正仿宋简体" w:cs="Times New Roman"/>
          <w:color w:val="000000" w:themeColor="text1"/>
          <w:u w:val="none"/>
          <w14:textFill>
            <w14:solidFill>
              <w14:schemeClr w14:val="tx1"/>
            </w14:solidFill>
          </w14:textFill>
        </w:rPr>
        <w:footnoteReference w:id="10"/>
      </w:r>
      <w:r>
        <w:rPr>
          <w:rStyle w:val="20"/>
          <w:rFonts w:hint="default" w:ascii="Times New Roman" w:hAnsi="Times New Roman" w:eastAsia="方正仿宋简体" w:cs="Times New Roman"/>
          <w:color w:val="000000" w:themeColor="text1"/>
          <w:u w:val="none"/>
          <w14:textFill>
            <w14:solidFill>
              <w14:schemeClr w14:val="tx1"/>
            </w14:solidFill>
          </w14:textFill>
        </w:rPr>
        <w:t>]</w:t>
      </w:r>
      <w:r>
        <w:rPr>
          <w:rFonts w:hint="default" w:ascii="Times New Roman" w:hAnsi="Times New Roman" w:eastAsia="方正仿宋简体" w:cs="Times New Roman"/>
          <w:color w:val="000000" w:themeColor="text1"/>
          <w:u w:val="none"/>
          <w:lang w:eastAsia="zh-CN"/>
          <w14:textFill>
            <w14:solidFill>
              <w14:schemeClr w14:val="tx1"/>
            </w14:solidFill>
          </w14:textFill>
        </w:rPr>
        <w:t>之</w:t>
      </w:r>
      <w:r>
        <w:rPr>
          <w:rFonts w:hint="default" w:ascii="Times New Roman" w:hAnsi="Times New Roman" w:eastAsia="方正仿宋简体" w:cs="Times New Roman"/>
          <w:color w:val="000000" w:themeColor="text1"/>
          <w:u w:val="none"/>
          <w14:textFill>
            <w14:solidFill>
              <w14:schemeClr w14:val="tx1"/>
            </w14:solidFill>
          </w14:textFill>
        </w:rPr>
        <w:t>规定，</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给予</w:t>
      </w:r>
      <w:r>
        <w:rPr>
          <w:rFonts w:hint="default" w:ascii="Times New Roman" w:hAnsi="Times New Roman" w:cs="Times New Roman"/>
          <w:b w:val="0"/>
          <w:bCs w:val="0"/>
          <w:color w:val="000000" w:themeColor="text1"/>
          <w:spacing w:val="-8"/>
          <w:kern w:val="2"/>
          <w:sz w:val="32"/>
          <w:szCs w:val="32"/>
          <w:highlight w:val="none"/>
          <w:lang w:val="en-US" w:eastAsia="zh-CN" w:bidi="ar-SA"/>
          <w14:textFill>
            <w14:solidFill>
              <w14:schemeClr w14:val="tx1"/>
            </w14:solidFill>
          </w14:textFill>
        </w:rPr>
        <w:t>五</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十万元的行政处罚。</w:t>
      </w:r>
    </w:p>
    <w:p>
      <w:pPr>
        <w:keepNext w:val="0"/>
        <w:keepLines w:val="0"/>
        <w:pageBreakBefore w:val="0"/>
        <w:widowControl w:val="0"/>
        <w:kinsoku/>
        <w:wordWrap/>
        <w:overflowPunct/>
        <w:topLinePunct w:val="0"/>
        <w:autoSpaceDE/>
        <w:autoSpaceDN/>
        <w:bidi w:val="0"/>
        <w:adjustRightInd/>
        <w:snapToGrid/>
        <w:spacing w:line="560" w:lineRule="exact"/>
        <w:ind w:firstLine="608" w:firstLineChars="200"/>
        <w:jc w:val="both"/>
        <w:textAlignment w:val="auto"/>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pP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2.</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天增建设</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作为</w:t>
      </w:r>
      <w:r>
        <w:rPr>
          <w:rFonts w:hint="default" w:ascii="Times New Roman" w:hAnsi="Times New Roman" w:eastAsia="方正仿宋简体" w:cs="Times New Roman"/>
          <w:b w:val="0"/>
          <w:bCs w:val="0"/>
          <w:color w:val="000000" w:themeColor="text1"/>
          <w:kern w:val="2"/>
          <w:sz w:val="32"/>
          <w:szCs w:val="32"/>
          <w:lang w:val="en-US" w:eastAsia="zh-CN" w:bidi="ar"/>
          <w14:textFill>
            <w14:solidFill>
              <w14:schemeClr w14:val="tx1"/>
            </w14:solidFill>
          </w14:textFill>
        </w:rPr>
        <w:t>南方矿业奴拉赛铜矿</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的承包单位，落实安全检查制度</w:t>
      </w:r>
      <w:r>
        <w:rPr>
          <w:rFonts w:hint="default" w:ascii="Times New Roman" w:hAnsi="Times New Roman" w:cs="Times New Roman"/>
          <w:b w:val="0"/>
          <w:bCs w:val="0"/>
          <w:color w:val="000000" w:themeColor="text1"/>
          <w:sz w:val="32"/>
          <w:szCs w:val="32"/>
          <w:lang w:val="en-US" w:eastAsia="zh-CN"/>
          <w14:textFill>
            <w14:solidFill>
              <w14:schemeClr w14:val="tx1"/>
            </w14:solidFill>
          </w14:textFill>
        </w:rPr>
        <w:t>存在短板</w:t>
      </w:r>
      <w:r>
        <w:rPr>
          <w:rFonts w:hint="default" w:ascii="Times New Roman" w:hAnsi="Times New Roman" w:eastAsia="方正仿宋简体" w:cs="Times New Roman"/>
          <w:b w:val="0"/>
          <w:bCs w:val="0"/>
          <w:color w:val="000000" w:themeColor="text1"/>
          <w:sz w:val="32"/>
          <w:szCs w:val="32"/>
          <w:lang w:val="en-US" w:eastAsia="zh-CN"/>
          <w14:textFill>
            <w14:solidFill>
              <w14:schemeClr w14:val="tx1"/>
            </w14:solidFill>
          </w14:textFill>
        </w:rPr>
        <w:t>，对奴拉赛铜矿项目部未有效落实安全监管责任，未有效监督检查项目部全面落实安全生产主体责任，安全监管存在缺位的情况。</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对事故的发生</w:t>
      </w:r>
      <w:r>
        <w:rPr>
          <w:rFonts w:hint="default" w:ascii="Times New Roman" w:hAnsi="Times New Roman" w:eastAsia="黑体" w:cs="Times New Roman"/>
          <w:b w:val="0"/>
          <w:bCs w:val="0"/>
          <w:color w:val="000000" w:themeColor="text1"/>
          <w:spacing w:val="-8"/>
          <w:kern w:val="2"/>
          <w:sz w:val="32"/>
          <w:szCs w:val="32"/>
          <w:highlight w:val="none"/>
          <w:lang w:val="en-US" w:eastAsia="zh-CN" w:bidi="ar-SA"/>
          <w14:textFill>
            <w14:solidFill>
              <w14:schemeClr w14:val="tx1"/>
            </w14:solidFill>
          </w14:textFill>
        </w:rPr>
        <w:t>负有责任</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。违反《安全生产法》第四十一条相关规定</w:t>
      </w:r>
      <w:r>
        <w:rPr>
          <w:rFonts w:hint="default" w:ascii="Times New Roman" w:hAnsi="Times New Roman" w:eastAsia="方正仿宋简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w:t>
      </w:r>
      <w:r>
        <w:rPr>
          <w:rFonts w:hint="default" w:ascii="Times New Roman" w:hAnsi="Times New Roman" w:eastAsia="方正仿宋简体" w:cs="Times New Roman"/>
          <w:b/>
          <w:bCs/>
          <w:color w:val="000000" w:themeColor="text1"/>
          <w:spacing w:val="-8"/>
          <w:kern w:val="2"/>
          <w:sz w:val="32"/>
          <w:szCs w:val="32"/>
          <w:highlight w:val="none"/>
          <w:lang w:val="en-US" w:eastAsia="zh-CN" w:bidi="ar-SA"/>
          <w14:textFill>
            <w14:solidFill>
              <w14:schemeClr w14:val="tx1"/>
            </w14:solidFill>
          </w14:textFill>
        </w:rPr>
        <w:t>建议</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由尼勒克县应急管理局依据《安全生产法》第一百一十四条第一款</w:t>
      </w:r>
      <w:r>
        <w:rPr>
          <w:rFonts w:hint="default" w:ascii="Times New Roman" w:hAnsi="Times New Roman" w:cs="Times New Roman"/>
          <w:b w:val="0"/>
          <w:bCs w:val="0"/>
          <w:color w:val="000000" w:themeColor="text1"/>
          <w:spacing w:val="-8"/>
          <w:kern w:val="2"/>
          <w:sz w:val="32"/>
          <w:szCs w:val="32"/>
          <w:highlight w:val="none"/>
          <w:lang w:val="en-US" w:eastAsia="zh-CN" w:bidi="ar-SA"/>
          <w14:textFill>
            <w14:solidFill>
              <w14:schemeClr w14:val="tx1"/>
            </w14:solidFill>
          </w14:textFill>
        </w:rPr>
        <w:t>、</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自由裁量基准</w:t>
      </w:r>
      <w:r>
        <w:rPr>
          <w:rFonts w:hint="default" w:ascii="Times New Roman" w:hAnsi="Times New Roman" w:eastAsia="方正仿宋简体" w:cs="Times New Roman"/>
          <w:strike w:val="0"/>
          <w:color w:val="000000" w:themeColor="text1"/>
          <w:kern w:val="2"/>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u w:val="none"/>
          <w14:textFill>
            <w14:solidFill>
              <w14:schemeClr w14:val="tx1"/>
            </w14:solidFill>
          </w14:textFill>
        </w:rPr>
        <w:t>第</w:t>
      </w:r>
      <w:r>
        <w:rPr>
          <w:rFonts w:hint="default" w:ascii="Times New Roman" w:hAnsi="Times New Roman" w:cs="Times New Roman"/>
          <w:color w:val="000000" w:themeColor="text1"/>
          <w:u w:val="none"/>
          <w:lang w:val="en-US" w:eastAsia="zh-CN"/>
          <w14:textFill>
            <w14:solidFill>
              <w14:schemeClr w14:val="tx1"/>
            </w14:solidFill>
          </w14:textFill>
        </w:rPr>
        <w:t>6</w:t>
      </w:r>
      <w:r>
        <w:rPr>
          <w:rFonts w:hint="default" w:ascii="Times New Roman" w:hAnsi="Times New Roman" w:eastAsia="方正仿宋简体" w:cs="Times New Roman"/>
          <w:color w:val="000000" w:themeColor="text1"/>
          <w:u w:val="none"/>
          <w14:textFill>
            <w14:solidFill>
              <w14:schemeClr w14:val="tx1"/>
            </w14:solidFill>
          </w14:textFill>
        </w:rPr>
        <w:t>.5.1.2条</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之</w:t>
      </w:r>
      <w:r>
        <w:rPr>
          <w:rFonts w:hint="default" w:ascii="Times New Roman" w:hAnsi="Times New Roman" w:eastAsia="方正仿宋简体"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规定</w:t>
      </w:r>
      <w:r>
        <w:rPr>
          <w:rFonts w:hint="default" w:ascii="Times New Roman" w:hAnsi="Times New Roman"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t>，</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给予</w:t>
      </w:r>
      <w:r>
        <w:rPr>
          <w:rFonts w:hint="default" w:ascii="Times New Roman" w:hAnsi="Times New Roman" w:cs="Times New Roman"/>
          <w:b w:val="0"/>
          <w:bCs w:val="0"/>
          <w:color w:val="000000" w:themeColor="text1"/>
          <w:spacing w:val="-8"/>
          <w:kern w:val="2"/>
          <w:sz w:val="32"/>
          <w:szCs w:val="32"/>
          <w:highlight w:val="none"/>
          <w:lang w:val="en-US" w:eastAsia="zh-CN" w:bidi="ar-SA"/>
          <w14:textFill>
            <w14:solidFill>
              <w14:schemeClr w14:val="tx1"/>
            </w14:solidFill>
          </w14:textFill>
        </w:rPr>
        <w:t>五</w:t>
      </w:r>
      <w:r>
        <w:rPr>
          <w:rFonts w:hint="default" w:ascii="Times New Roman" w:hAnsi="Times New Roman" w:eastAsia="方正仿宋简体" w:cs="Times New Roman"/>
          <w:b w:val="0"/>
          <w:bCs w:val="0"/>
          <w:color w:val="000000" w:themeColor="text1"/>
          <w:spacing w:val="-8"/>
          <w:kern w:val="2"/>
          <w:sz w:val="32"/>
          <w:szCs w:val="32"/>
          <w:highlight w:val="none"/>
          <w:lang w:val="en-US" w:eastAsia="zh-CN" w:bidi="ar-SA"/>
          <w14:textFill>
            <w14:solidFill>
              <w14:schemeClr w14:val="tx1"/>
            </w14:solidFill>
          </w14:textFill>
        </w:rPr>
        <w:t>十万元的行政处罚。</w:t>
      </w:r>
    </w:p>
    <w:p>
      <w:pPr>
        <w:pStyle w:val="2"/>
        <w:keepNext w:val="0"/>
        <w:keepLines w:val="0"/>
        <w:pageBreakBefore w:val="0"/>
        <w:widowControl w:val="0"/>
        <w:kinsoku/>
        <w:wordWrap/>
        <w:overflowPunct/>
        <w:topLinePunct w:val="0"/>
        <w:bidi w:val="0"/>
        <w:snapToGrid/>
        <w:spacing w:after="0" w:line="560" w:lineRule="exact"/>
        <w:ind w:left="0" w:leftChars="0" w:firstLine="640"/>
        <w:textAlignment w:val="auto"/>
        <w:rPr>
          <w:rFonts w:hint="default" w:ascii="Times New Roman" w:hAnsi="Times New Roman" w:eastAsia="方正仿宋简体" w:cs="Times New Roman"/>
          <w:color w:val="000000" w:themeColor="text1"/>
          <w:szCs w:val="32"/>
          <w:u w:val="none"/>
          <w:lang w:eastAsia="zh-CN"/>
          <w14:textFill>
            <w14:solidFill>
              <w14:schemeClr w14:val="tx1"/>
            </w14:solidFill>
          </w14:textFill>
        </w:rPr>
      </w:pPr>
      <w:r>
        <w:rPr>
          <w:rFonts w:hint="default" w:ascii="Times New Roman" w:hAnsi="Times New Roman" w:eastAsia="方正仿宋简体" w:cs="Times New Roman"/>
          <w:b/>
          <w:bCs/>
          <w:i w:val="0"/>
          <w:iCs w:val="0"/>
          <w:caps w:val="0"/>
          <w:color w:val="000000" w:themeColor="text1"/>
          <w:spacing w:val="0"/>
          <w:kern w:val="2"/>
          <w:sz w:val="32"/>
          <w:szCs w:val="32"/>
          <w:shd w:val="clear" w:fill="FFFFFF"/>
          <w:lang w:val="en-US" w:eastAsia="zh-CN" w:bidi="ar"/>
          <w14:textFill>
            <w14:solidFill>
              <w14:schemeClr w14:val="tx1"/>
            </w14:solidFill>
          </w14:textFill>
        </w:rPr>
        <w:t>3.</w:t>
      </w:r>
      <w:r>
        <w:rPr>
          <w:rFonts w:hint="default" w:ascii="Times New Roman" w:hAnsi="Times New Roman" w:eastAsia="方正仿宋简体" w:cs="Times New Roman"/>
          <w:color w:val="000000" w:themeColor="text1"/>
          <w:szCs w:val="32"/>
          <w:u w:val="none"/>
          <w14:textFill>
            <w14:solidFill>
              <w14:schemeClr w14:val="tx1"/>
            </w14:solidFill>
          </w14:textFill>
        </w:rPr>
        <w:t>根据《安全生产法》和</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中国共产党</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问责条例》</w:t>
      </w:r>
      <w:r>
        <w:rPr>
          <w:rFonts w:hint="default" w:ascii="Times New Roman" w:hAnsi="Times New Roman" w:eastAsia="方正仿宋简体" w:cs="Times New Roman"/>
          <w:color w:val="000000" w:themeColor="text1"/>
          <w:szCs w:val="32"/>
          <w:u w:val="none"/>
          <w14:textFill>
            <w14:solidFill>
              <w14:schemeClr w14:val="tx1"/>
            </w14:solidFill>
          </w14:textFill>
        </w:rPr>
        <w:t>等相关规定，按照干部管理权限，调查组对伊犁州尼勒克县新疆南方矿业有限公司奴拉赛铜矿“6·25”一般机械伤害事故相关责任单位及人员作出如下处理</w:t>
      </w:r>
      <w:r>
        <w:rPr>
          <w:rFonts w:hint="default" w:ascii="Times New Roman" w:hAnsi="Times New Roman" w:eastAsia="方正仿宋简体" w:cs="Times New Roman"/>
          <w:b w:val="0"/>
          <w:bCs w:val="0"/>
          <w:color w:val="000000" w:themeColor="text1"/>
          <w:szCs w:val="32"/>
          <w:u w:val="none"/>
          <w14:textFill>
            <w14:solidFill>
              <w14:schemeClr w14:val="tx1"/>
            </w14:solidFill>
          </w14:textFill>
        </w:rPr>
        <w:t>建议</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尼勒克</w:t>
      </w:r>
      <w:del w:id="8" w:author="tt" w:date="2025-11-24T13:08:02Z">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delText>县</w:delText>
        </w:r>
      </w:del>
      <w:del w:id="9" w:author="tt" w:date="2025-11-24T13:08:02Z">
        <w:r>
          <w:rPr>
            <w:rFonts w:hint="default" w:ascii="Times New Roman" w:hAnsi="Times New Roman" w:eastAsia="方正仿宋简体" w:cs="Times New Roman"/>
            <w:b/>
            <w:bCs/>
            <w:color w:val="000000" w:themeColor="text1"/>
            <w:szCs w:val="32"/>
            <w:u w:val="none"/>
            <w14:textFill>
              <w14:solidFill>
                <w14:schemeClr w14:val="tx1"/>
              </w14:solidFill>
            </w14:textFill>
          </w:rPr>
          <w:delText>委、政府</w:delText>
        </w:r>
      </w:del>
      <w:ins w:id="10" w:author="tt" w:date="2025-11-24T13:08:02Z">
        <w:r>
          <w:rPr>
            <w:rFonts w:hint="eastAsia" w:cs="Times New Roman"/>
            <w:b/>
            <w:bCs/>
            <w:color w:val="000000" w:themeColor="text1"/>
            <w:szCs w:val="32"/>
            <w:u w:val="none"/>
            <w:lang w:eastAsia="zh-CN"/>
            <w14:textFill>
              <w14:solidFill>
                <w14:schemeClr w14:val="tx1"/>
              </w14:solidFill>
            </w14:textFill>
          </w:rPr>
          <w:t>县委、县政府</w:t>
        </w:r>
      </w:ins>
      <w:r>
        <w:rPr>
          <w:rFonts w:hint="default" w:ascii="Times New Roman" w:hAnsi="Times New Roman" w:cs="Times New Roman"/>
          <w:b/>
          <w:bCs/>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分别向伊犁州党委、政府</w:t>
      </w:r>
      <w:r>
        <w:rPr>
          <w:rFonts w:hint="default" w:ascii="Times New Roman" w:hAnsi="Times New Roman"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做出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r>
        <w:rPr>
          <w:rFonts w:hint="default" w:ascii="Times New Roman" w:hAnsi="Times New Roman" w:eastAsia="方正仿宋简体" w:cs="Times New Roman"/>
          <w:color w:val="000000" w:themeColor="text1"/>
          <w:szCs w:val="32"/>
          <w:u w:val="none"/>
          <w14:textFill>
            <w14:solidFill>
              <w14:schemeClr w14:val="tx1"/>
            </w14:solidFill>
          </w14:textFill>
        </w:rPr>
        <w:t>责成</w:t>
      </w:r>
      <w:r>
        <w:rPr>
          <w:rFonts w:hint="default" w:ascii="Times New Roman" w:hAnsi="Times New Roman" w:eastAsia="方正仿宋简体" w:cs="Times New Roman"/>
          <w:b/>
          <w:bCs/>
          <w:color w:val="000000" w:themeColor="text1"/>
          <w:szCs w:val="32"/>
          <w:u w:val="none"/>
          <w:lang w:eastAsia="zh-CN"/>
          <w14:textFill>
            <w14:solidFill>
              <w14:schemeClr w14:val="tx1"/>
            </w14:solidFill>
          </w14:textFill>
        </w:rPr>
        <w:t>尼勒克县</w:t>
      </w:r>
      <w:r>
        <w:rPr>
          <w:rFonts w:hint="default" w:ascii="Times New Roman" w:hAnsi="Times New Roman" w:eastAsia="方正仿宋简体" w:cs="Times New Roman"/>
          <w:b/>
          <w:bCs/>
          <w:color w:val="000000" w:themeColor="text1"/>
          <w:szCs w:val="32"/>
          <w:u w:val="none"/>
          <w:lang w:val="en-US" w:eastAsia="zh-CN"/>
          <w14:textFill>
            <w14:solidFill>
              <w14:schemeClr w14:val="tx1"/>
            </w14:solidFill>
          </w14:textFill>
        </w:rPr>
        <w:t>应急管理局</w:t>
      </w:r>
      <w:r>
        <w:rPr>
          <w:rFonts w:hint="default" w:ascii="Times New Roman" w:hAnsi="Times New Roman" w:eastAsia="方正仿宋简体" w:cs="Times New Roman"/>
          <w:color w:val="000000" w:themeColor="text1"/>
          <w:szCs w:val="32"/>
          <w:u w:val="none"/>
          <w:lang w:val="en-US" w:eastAsia="zh-CN"/>
          <w14:textFill>
            <w14:solidFill>
              <w14:schemeClr w14:val="tx1"/>
            </w14:solidFill>
          </w14:textFill>
        </w:rPr>
        <w:t>向</w:t>
      </w:r>
      <w:r>
        <w:rPr>
          <w:rFonts w:hint="default" w:ascii="Times New Roman" w:hAnsi="Times New Roman" w:eastAsia="方正仿宋简体" w:cs="Times New Roman"/>
          <w:b w:val="0"/>
          <w:bCs w:val="0"/>
          <w:color w:val="000000" w:themeColor="text1"/>
          <w:szCs w:val="32"/>
          <w:u w:val="none"/>
          <w:lang w:eastAsia="zh-CN"/>
          <w14:textFill>
            <w14:solidFill>
              <w14:schemeClr w14:val="tx1"/>
            </w14:solidFill>
          </w14:textFill>
        </w:rPr>
        <w:t>尼勒克</w:t>
      </w:r>
      <w:del w:id="11" w:author="tt" w:date="2025-11-24T13:08:02Z">
        <w:r>
          <w:rPr>
            <w:rFonts w:hint="default" w:ascii="Times New Roman" w:hAnsi="Times New Roman" w:eastAsia="方正仿宋简体" w:cs="Times New Roman"/>
            <w:b w:val="0"/>
            <w:bCs w:val="0"/>
            <w:color w:val="000000" w:themeColor="text1"/>
            <w:szCs w:val="32"/>
            <w:u w:val="none"/>
            <w:lang w:eastAsia="zh-CN"/>
            <w14:textFill>
              <w14:solidFill>
                <w14:schemeClr w14:val="tx1"/>
              </w14:solidFill>
            </w14:textFill>
          </w:rPr>
          <w:delText>县</w:delText>
        </w:r>
      </w:del>
      <w:del w:id="12" w:author="tt" w:date="2025-11-24T13:08:02Z">
        <w:r>
          <w:rPr>
            <w:rFonts w:hint="default" w:ascii="Times New Roman" w:hAnsi="Times New Roman" w:eastAsia="方正仿宋简体" w:cs="Times New Roman"/>
            <w:color w:val="000000" w:themeColor="text1"/>
            <w:szCs w:val="32"/>
            <w:u w:val="none"/>
            <w14:textFill>
              <w14:solidFill>
                <w14:schemeClr w14:val="tx1"/>
              </w14:solidFill>
            </w14:textFill>
          </w:rPr>
          <w:delText>委、政府</w:delText>
        </w:r>
      </w:del>
      <w:ins w:id="13" w:author="tt" w:date="2025-11-24T13:08:02Z">
        <w:r>
          <w:rPr>
            <w:rFonts w:hint="eastAsia" w:cs="Times New Roman"/>
            <w:b w:val="0"/>
            <w:bCs w:val="0"/>
            <w:color w:val="000000" w:themeColor="text1"/>
            <w:szCs w:val="32"/>
            <w:u w:val="none"/>
            <w:lang w:eastAsia="zh-CN"/>
            <w14:textFill>
              <w14:solidFill>
                <w14:schemeClr w14:val="tx1"/>
              </w14:solidFill>
            </w14:textFill>
          </w:rPr>
          <w:t>县委、县政府</w:t>
        </w:r>
      </w:ins>
      <w:r>
        <w:rPr>
          <w:rFonts w:hint="default" w:ascii="Times New Roman" w:hAnsi="Times New Roman" w:cs="Times New Roman"/>
          <w:color w:val="000000" w:themeColor="text1"/>
          <w:szCs w:val="32"/>
          <w:u w:val="none"/>
          <w:lang w:eastAsia="zh-CN"/>
          <w14:textFill>
            <w14:solidFill>
              <w14:schemeClr w14:val="tx1"/>
            </w14:solidFill>
          </w14:textFill>
        </w:rPr>
        <w:t>党组</w:t>
      </w:r>
      <w:r>
        <w:rPr>
          <w:rFonts w:hint="default" w:ascii="Times New Roman" w:hAnsi="Times New Roman" w:eastAsia="方正仿宋简体" w:cs="Times New Roman"/>
          <w:color w:val="000000" w:themeColor="text1"/>
          <w:szCs w:val="32"/>
          <w:u w:val="none"/>
          <w14:textFill>
            <w14:solidFill>
              <w14:schemeClr w14:val="tx1"/>
            </w14:solidFill>
          </w14:textFill>
        </w:rPr>
        <w:t>作出</w:t>
      </w:r>
      <w:r>
        <w:rPr>
          <w:rFonts w:hint="default" w:ascii="Times New Roman" w:hAnsi="Times New Roman" w:eastAsia="方正仿宋简体" w:cs="Times New Roman"/>
          <w:b/>
          <w:bCs/>
          <w:color w:val="000000" w:themeColor="text1"/>
          <w:szCs w:val="32"/>
          <w:u w:val="none"/>
          <w14:textFill>
            <w14:solidFill>
              <w14:schemeClr w14:val="tx1"/>
            </w14:solidFill>
          </w14:textFill>
        </w:rPr>
        <w:t>深刻检查</w:t>
      </w:r>
      <w:r>
        <w:rPr>
          <w:rFonts w:hint="default" w:ascii="Times New Roman" w:hAnsi="Times New Roman" w:eastAsia="方正仿宋简体" w:cs="Times New Roman"/>
          <w:color w:val="000000" w:themeColor="text1"/>
          <w:szCs w:val="32"/>
          <w:u w:val="none"/>
          <w:lang w:eastAsia="zh-CN"/>
          <w14:textFill>
            <w14:solidFill>
              <w14:schemeClr w14:val="tx1"/>
            </w14:solidFill>
          </w14:textFill>
        </w:rPr>
        <w:t>。</w:t>
      </w:r>
    </w:p>
    <w:p>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outlineLvl w:val="0"/>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pPr>
      <w:bookmarkStart w:id="105" w:name="_Toc27153"/>
      <w:bookmarkStart w:id="106" w:name="_Toc17290"/>
      <w:bookmarkStart w:id="107" w:name="_Toc8714"/>
      <w:r>
        <w:rPr>
          <w:rFonts w:hint="default" w:ascii="Times New Roman" w:hAnsi="Times New Roman" w:eastAsia="黑体" w:cs="Times New Roman"/>
          <w:b w:val="0"/>
          <w:bCs/>
          <w:color w:val="000000" w:themeColor="text1"/>
          <w:kern w:val="2"/>
          <w:sz w:val="32"/>
          <w:szCs w:val="32"/>
          <w:lang w:val="en-US" w:eastAsia="zh-CN" w:bidi="ar"/>
          <w14:textFill>
            <w14:solidFill>
              <w14:schemeClr w14:val="tx1"/>
            </w14:solidFill>
          </w14:textFill>
        </w:rPr>
        <w:t>八、整改措施</w:t>
      </w:r>
      <w:bookmarkEnd w:id="105"/>
      <w:bookmarkEnd w:id="106"/>
      <w:bookmarkEnd w:id="107"/>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楷体" w:cs="Times New Roman"/>
          <w:b w:val="0"/>
          <w:bCs w:val="0"/>
          <w:color w:val="000000" w:themeColor="text1"/>
          <w:sz w:val="32"/>
          <w:szCs w:val="32"/>
          <w:u w:val="none"/>
          <w:lang w:val="en-US" w:eastAsia="zh-CN"/>
          <w14:textFill>
            <w14:solidFill>
              <w14:schemeClr w14:val="tx1"/>
            </w14:solidFill>
          </w14:textFill>
        </w:rPr>
      </w:pPr>
      <w:bookmarkStart w:id="108" w:name="_Toc27471"/>
      <w:bookmarkStart w:id="109" w:name="_Toc5165"/>
      <w:bookmarkStart w:id="110" w:name="_Toc22442"/>
      <w:bookmarkStart w:id="111" w:name="_Toc19467"/>
      <w:bookmarkStart w:id="112" w:name="_Toc2612"/>
      <w:bookmarkStart w:id="113" w:name="_Toc31596"/>
      <w:r>
        <w:rPr>
          <w:rFonts w:hint="default" w:ascii="Times New Roman" w:hAnsi="Times New Roman" w:eastAsia="楷体" w:cs="Times New Roman"/>
          <w:b w:val="0"/>
          <w:bCs w:val="0"/>
          <w:color w:val="000000" w:themeColor="text1"/>
          <w:sz w:val="32"/>
          <w:szCs w:val="32"/>
          <w:u w:val="none"/>
          <w:lang w:val="en-US" w:eastAsia="zh-CN"/>
          <w14:textFill>
            <w14:solidFill>
              <w14:schemeClr w14:val="tx1"/>
            </w14:solidFill>
          </w14:textFill>
        </w:rPr>
        <w:t>（一）强化属地行业安全监管职责</w:t>
      </w:r>
      <w:bookmarkEnd w:id="108"/>
      <w:bookmarkEnd w:id="109"/>
      <w:bookmarkEnd w:id="110"/>
      <w:bookmarkEnd w:id="111"/>
      <w:bookmarkEnd w:id="112"/>
      <w:bookmarkEnd w:id="113"/>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简体" w:cs="Times New Roman"/>
          <w:color w:val="000000" w:themeColor="text1"/>
          <w:sz w:val="32"/>
          <w:szCs w:val="32"/>
          <w:u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u w:val="none"/>
          <w:lang w:eastAsia="zh-CN"/>
          <w14:textFill>
            <w14:solidFill>
              <w14:schemeClr w14:val="tx1"/>
            </w14:solidFill>
          </w14:textFill>
        </w:rPr>
        <w:t>尼勒克县</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人民</w:t>
      </w:r>
      <w:r>
        <w:rPr>
          <w:rFonts w:hint="default" w:ascii="Times New Roman" w:hAnsi="Times New Roman" w:eastAsia="方正仿宋简体" w:cs="Times New Roman"/>
          <w:color w:val="000000" w:themeColor="text1"/>
          <w:kern w:val="0"/>
          <w:sz w:val="32"/>
          <w:szCs w:val="32"/>
          <w:u w:val="none"/>
          <w14:textFill>
            <w14:solidFill>
              <w14:schemeClr w14:val="tx1"/>
            </w14:solidFill>
          </w14:textFill>
        </w:rPr>
        <w:t>政府及有关部门</w:t>
      </w:r>
      <w:r>
        <w:rPr>
          <w:rFonts w:hint="default" w:ascii="Times New Roman" w:hAnsi="Times New Roman" w:eastAsia="方正仿宋简体" w:cs="Times New Roman"/>
          <w:color w:val="000000" w:themeColor="text1"/>
          <w:sz w:val="32"/>
          <w:szCs w:val="32"/>
          <w:u w:val="none"/>
          <w14:textFill>
            <w14:solidFill>
              <w14:schemeClr w14:val="tx1"/>
            </w14:solidFill>
          </w14:textFill>
        </w:rPr>
        <w:t>要认真贯彻习近平总书记关于安全生产的重要指示精神和自治区党委、政府关于安全生产工作的要求，牢固树立安全发展理念，坚持问题导向。按照“党政同责、一岗双责、齐抓共管、失职追责”和“管行业必须管安全、管业务必须管安全、管生产经营必须管安全”的要求，厘清部门职责，压实属地和行业监管责任，把安全责任落实到领导、部门和岗位，强化对相关行业领域的指导督促力度，形成齐抓共管的良好局面,切实提升安全监管的针对性、实效性。</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楷体" w:cs="Times New Roman"/>
          <w:b w:val="0"/>
          <w:bCs w:val="0"/>
          <w:color w:val="000000" w:themeColor="text1"/>
          <w:sz w:val="32"/>
          <w:szCs w:val="32"/>
          <w:u w:val="none"/>
          <w:lang w:val="en-US" w:eastAsia="zh-CN"/>
          <w14:textFill>
            <w14:solidFill>
              <w14:schemeClr w14:val="tx1"/>
            </w14:solidFill>
          </w14:textFill>
        </w:rPr>
      </w:pPr>
      <w:bookmarkStart w:id="114" w:name="_Toc15680"/>
      <w:bookmarkStart w:id="115" w:name="_Toc21165"/>
      <w:bookmarkStart w:id="116" w:name="_Toc21972"/>
      <w:r>
        <w:rPr>
          <w:rFonts w:hint="default" w:ascii="Times New Roman" w:hAnsi="Times New Roman" w:eastAsia="楷体" w:cs="Times New Roman"/>
          <w:b w:val="0"/>
          <w:bCs w:val="0"/>
          <w:color w:val="000000" w:themeColor="text1"/>
          <w:sz w:val="32"/>
          <w:szCs w:val="32"/>
          <w:u w:val="none"/>
          <w:lang w:val="en-US" w:eastAsia="zh-CN"/>
          <w14:textFill>
            <w14:solidFill>
              <w14:schemeClr w14:val="tx1"/>
            </w14:solidFill>
          </w14:textFill>
        </w:rPr>
        <w:t>（二）严格落实企业主体责任</w:t>
      </w:r>
      <w:bookmarkEnd w:id="114"/>
      <w:bookmarkEnd w:id="115"/>
      <w:bookmarkEnd w:id="116"/>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方正仿宋简体" w:cs="Times New Roman"/>
          <w:color w:val="000000" w:themeColor="text1"/>
          <w:sz w:val="32"/>
          <w:szCs w:val="32"/>
          <w:u w:val="none"/>
          <w14:textFill>
            <w14:solidFill>
              <w14:schemeClr w14:val="tx1"/>
            </w14:solidFill>
          </w14:textFill>
        </w:rPr>
      </w:pP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奴拉赛铜矿要深刻吸取事故教训，牢固树立安全发展理念，始终坚守“发展决不能以牺牲人的生命为代价”这条红线。要落实企业安全生产主体责任，做到安全责任到位、安全投入到位、安全培训到位、安全管理到位、应急救援到位、风险预估预判管控到位，</w:t>
      </w:r>
      <w:r>
        <w:rPr>
          <w:rFonts w:hint="default" w:ascii="Times New Roman" w:hAnsi="Times New Roman" w:eastAsia="方正仿宋简体" w:cs="Times New Roman"/>
          <w:color w:val="000000" w:themeColor="text1"/>
          <w:sz w:val="32"/>
          <w:szCs w:val="32"/>
          <w:u w:val="none"/>
          <w14:textFill>
            <w14:solidFill>
              <w14:schemeClr w14:val="tx1"/>
            </w14:solidFill>
          </w14:textFill>
        </w:rPr>
        <w:t>有效防范类似事故重复发生</w:t>
      </w:r>
      <w:r>
        <w:rPr>
          <w:rFonts w:hint="default" w:ascii="Times New Roman" w:hAnsi="Times New Roman" w:eastAsia="方正仿宋简体" w:cs="Times New Roman"/>
          <w:color w:val="000000" w:themeColor="text1"/>
          <w:sz w:val="32"/>
          <w:szCs w:val="32"/>
          <w:u w:val="none"/>
          <w:lang w:eastAsia="zh-CN"/>
          <w14:textFill>
            <w14:solidFill>
              <w14:schemeClr w14:val="tx1"/>
            </w14:solidFill>
          </w14:textFill>
        </w:rPr>
        <w:t>。</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一是</w:t>
      </w:r>
      <w:r>
        <w:rPr>
          <w:rFonts w:hint="default" w:ascii="Times New Roman" w:hAnsi="Times New Roman" w:eastAsia="方正仿宋简体" w:cs="Times New Roman"/>
          <w:color w:val="000000" w:themeColor="text1"/>
          <w:sz w:val="32"/>
          <w:szCs w:val="32"/>
          <w:u w:val="none"/>
          <w14:textFill>
            <w14:solidFill>
              <w14:schemeClr w14:val="tx1"/>
            </w14:solidFill>
          </w14:textFill>
        </w:rPr>
        <w:t>要依法加强对外包工程的安全管理。认真履行建设单位的主体责任，将承包单位及其项目部纳入本单位的安全管理体系，实行统一管理，对施工现场安全管理情况进行监督检查，发现问题，及时督促整改；</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将</w:t>
      </w:r>
      <w:r>
        <w:rPr>
          <w:rFonts w:hint="default" w:ascii="Times New Roman" w:hAnsi="Times New Roman" w:eastAsia="方正仿宋简体" w:cs="Times New Roman"/>
          <w:color w:val="000000" w:themeColor="text1"/>
          <w:sz w:val="32"/>
          <w:szCs w:val="32"/>
          <w:u w:val="none"/>
          <w14:textFill>
            <w14:solidFill>
              <w14:schemeClr w14:val="tx1"/>
            </w14:solidFill>
          </w14:textFill>
        </w:rPr>
        <w:t>安全生产工作实施统一协调、管理，及时消除事故隐患。</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二是</w:t>
      </w:r>
      <w:r>
        <w:rPr>
          <w:rFonts w:hint="default" w:ascii="Times New Roman" w:hAnsi="Times New Roman" w:eastAsia="方正仿宋简体" w:cs="Times New Roman"/>
          <w:color w:val="000000" w:themeColor="text1"/>
          <w:sz w:val="32"/>
          <w:szCs w:val="32"/>
          <w:u w:val="none"/>
          <w:lang w:val="en-US" w:eastAsia="zh-CN"/>
          <w14:textFill>
            <w14:solidFill>
              <w14:schemeClr w14:val="tx1"/>
            </w14:solidFill>
          </w14:textFill>
        </w:rPr>
        <w:t>要持续深入推进安全生产风险分级管控和隐患排查治理工作两个体系建设，确保全体员工都能够学会弄懂风险管理的基本常识，掌握风险辨识和隐患排查的基本方法，通过发放岗位风险告知卡、隐患排查清单、悬挂应急处置流程图等措施，确保每一个员工能理解、会上手，并持续深入排查辨识风险点，对症下药找准隐患点，从源头消除，保证生产安全。</w:t>
      </w:r>
      <w:r>
        <w:rPr>
          <w:rFonts w:hint="default" w:ascii="Times New Roman" w:hAnsi="Times New Roman" w:eastAsia="方正仿宋简体" w:cs="Times New Roman"/>
          <w:b/>
          <w:bCs/>
          <w:color w:val="000000" w:themeColor="text1"/>
          <w:sz w:val="32"/>
          <w:szCs w:val="32"/>
          <w:u w:val="none"/>
          <w:lang w:val="en-US" w:eastAsia="zh-CN"/>
          <w14:textFill>
            <w14:solidFill>
              <w14:schemeClr w14:val="tx1"/>
            </w14:solidFill>
          </w14:textFill>
        </w:rPr>
        <w:t>三是</w:t>
      </w:r>
      <w:r>
        <w:rPr>
          <w:rFonts w:hint="default" w:ascii="Times New Roman" w:hAnsi="Times New Roman" w:eastAsia="方正仿宋简体" w:cs="Times New Roman"/>
          <w:color w:val="000000" w:themeColor="text1"/>
          <w:sz w:val="32"/>
          <w:szCs w:val="32"/>
          <w:u w:val="none"/>
          <w14:textFill>
            <w14:solidFill>
              <w14:schemeClr w14:val="tx1"/>
            </w14:solidFill>
          </w14:textFill>
        </w:rPr>
        <w:t>要强化作业现场的安全管理。认真落实现场管理责任，依法对其施工现场的安全生产负责，建立健全各项安全生产规章制度，加强安全生产风险分级管控和隐患排查治理双重预防机制建设，完善作业现场各项安全防护措施，加强从业人员的安全生产教育和培训，保证从业人员掌握必需的安全生产知识和操作技能，推动全员开展事故隐患排查治理，发现作业现场事故隐患及违规行为及时处置。</w:t>
      </w:r>
    </w:p>
    <w:p>
      <w:pPr>
        <w:pStyle w:val="5"/>
        <w:keepNext w:val="0"/>
        <w:keepLines w:val="0"/>
        <w:pageBreakBefore w:val="0"/>
        <w:widowControl w:val="0"/>
        <w:kinsoku/>
        <w:wordWrap/>
        <w:overflowPunct/>
        <w:topLinePunct w:val="0"/>
        <w:autoSpaceDE/>
        <w:autoSpaceDN/>
        <w:bidi w:val="0"/>
        <w:adjustRightInd/>
        <w:snapToGrid/>
        <w:spacing w:beforeAutospacing="0" w:afterAutospacing="0" w:line="560" w:lineRule="exact"/>
        <w:textAlignment w:val="auto"/>
        <w:rPr>
          <w:rFonts w:hint="default" w:ascii="Times New Roman" w:hAnsi="Times New Roman" w:eastAsia="楷体" w:cs="Times New Roman"/>
          <w:b w:val="0"/>
          <w:bCs w:val="0"/>
          <w:color w:val="000000" w:themeColor="text1"/>
          <w:sz w:val="32"/>
          <w:szCs w:val="32"/>
          <w:u w:val="none"/>
          <w:lang w:val="en-US" w:eastAsia="zh-CN"/>
          <w14:textFill>
            <w14:solidFill>
              <w14:schemeClr w14:val="tx1"/>
            </w14:solidFill>
          </w14:textFill>
        </w:rPr>
      </w:pPr>
      <w:bookmarkStart w:id="117" w:name="_Toc20726"/>
      <w:bookmarkStart w:id="118" w:name="_Toc22918"/>
      <w:bookmarkStart w:id="119" w:name="_Toc1756"/>
      <w:bookmarkStart w:id="120" w:name="_Toc29483"/>
      <w:bookmarkStart w:id="121" w:name="_Toc1857"/>
      <w:bookmarkStart w:id="122" w:name="_Toc10522"/>
      <w:r>
        <w:rPr>
          <w:rFonts w:hint="default" w:ascii="Times New Roman" w:hAnsi="Times New Roman" w:eastAsia="楷体" w:cs="Times New Roman"/>
          <w:b w:val="0"/>
          <w:bCs w:val="0"/>
          <w:color w:val="000000" w:themeColor="text1"/>
          <w:sz w:val="32"/>
          <w:szCs w:val="32"/>
          <w:u w:val="none"/>
          <w:lang w:val="en-US" w:eastAsia="zh-CN"/>
          <w14:textFill>
            <w14:solidFill>
              <w14:schemeClr w14:val="tx1"/>
            </w14:solidFill>
          </w14:textFill>
        </w:rPr>
        <w:t>（三）强化监管执法，严查重处“三违”行为</w:t>
      </w:r>
      <w:bookmarkEnd w:id="117"/>
      <w:bookmarkEnd w:id="118"/>
      <w:bookmarkEnd w:id="119"/>
      <w:bookmarkEnd w:id="120"/>
      <w:bookmarkEnd w:id="121"/>
      <w:bookmarkEnd w:id="12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u w:val="none"/>
          <w14:textFill>
            <w14:solidFill>
              <w14:schemeClr w14:val="tx1"/>
            </w14:solidFill>
          </w14:textFill>
        </w:rPr>
      </w:pPr>
      <w:r>
        <w:rPr>
          <w:rFonts w:hint="default" w:ascii="Times New Roman" w:hAnsi="Times New Roman" w:eastAsia="方正仿宋简体" w:cs="Times New Roman"/>
          <w:color w:val="000000" w:themeColor="text1"/>
          <w:kern w:val="0"/>
          <w:sz w:val="32"/>
          <w:szCs w:val="32"/>
          <w:u w:val="none"/>
          <w:lang w:eastAsia="zh-CN"/>
          <w14:textFill>
            <w14:solidFill>
              <w14:schemeClr w14:val="tx1"/>
            </w14:solidFill>
          </w14:textFill>
        </w:rPr>
        <w:t>尼勒克县</w:t>
      </w:r>
      <w:r>
        <w:rPr>
          <w:rFonts w:hint="default" w:ascii="Times New Roman" w:hAnsi="Times New Roman" w:eastAsia="方正仿宋简体" w:cs="Times New Roman"/>
          <w:color w:val="000000" w:themeColor="text1"/>
          <w:kern w:val="2"/>
          <w:sz w:val="32"/>
          <w:szCs w:val="32"/>
          <w:lang w:val="en-US" w:eastAsia="zh-CN" w:bidi="ar"/>
          <w14:textFill>
            <w14:solidFill>
              <w14:schemeClr w14:val="tx1"/>
            </w14:solidFill>
          </w14:textFill>
        </w:rPr>
        <w:t>人民</w:t>
      </w:r>
      <w:r>
        <w:rPr>
          <w:rFonts w:hint="default" w:ascii="Times New Roman" w:hAnsi="Times New Roman" w:eastAsia="方正仿宋简体" w:cs="Times New Roman"/>
          <w:color w:val="000000" w:themeColor="text1"/>
          <w:kern w:val="0"/>
          <w:sz w:val="32"/>
          <w:szCs w:val="32"/>
          <w:u w:val="none"/>
          <w14:textFill>
            <w14:solidFill>
              <w14:schemeClr w14:val="tx1"/>
            </w14:solidFill>
          </w14:textFill>
        </w:rPr>
        <w:t>政府及各部门要全面开展安全生产大检查、</w:t>
      </w:r>
      <w:r>
        <w:rPr>
          <w:rFonts w:hint="default" w:ascii="Times New Roman" w:hAnsi="Times New Roman" w:eastAsia="方正仿宋简体" w:cs="Times New Roman"/>
          <w:color w:val="000000" w:themeColor="text1"/>
          <w:kern w:val="0"/>
          <w:sz w:val="32"/>
          <w:szCs w:val="32"/>
          <w:u w:val="none"/>
          <w:lang w:eastAsia="zh-CN"/>
          <w14:textFill>
            <w14:solidFill>
              <w14:schemeClr w14:val="tx1"/>
            </w14:solidFill>
          </w14:textFill>
        </w:rPr>
        <w:t>非煤矿山</w:t>
      </w:r>
      <w:r>
        <w:rPr>
          <w:rFonts w:hint="default" w:ascii="Times New Roman" w:hAnsi="Times New Roman" w:eastAsia="方正仿宋简体" w:cs="Times New Roman"/>
          <w:color w:val="000000" w:themeColor="text1"/>
          <w:kern w:val="0"/>
          <w:sz w:val="32"/>
          <w:szCs w:val="32"/>
          <w:u w:val="none"/>
          <w14:textFill>
            <w14:solidFill>
              <w14:schemeClr w14:val="tx1"/>
            </w14:solidFill>
          </w14:textFill>
        </w:rPr>
        <w:t>作业管理执法检查，重点对企业全员安全生产责任制、安全管理制度和操作规程的落实，以及</w:t>
      </w:r>
      <w:r>
        <w:rPr>
          <w:rFonts w:hint="default" w:ascii="Times New Roman" w:hAnsi="Times New Roman" w:eastAsia="方正仿宋简体" w:cs="Times New Roman"/>
          <w:color w:val="000000" w:themeColor="text1"/>
          <w:kern w:val="0"/>
          <w:sz w:val="32"/>
          <w:szCs w:val="32"/>
          <w:u w:val="none"/>
          <w:lang w:eastAsia="zh-CN"/>
          <w14:textFill>
            <w14:solidFill>
              <w14:schemeClr w14:val="tx1"/>
            </w14:solidFill>
          </w14:textFill>
        </w:rPr>
        <w:t>矿山井下</w:t>
      </w:r>
      <w:r>
        <w:rPr>
          <w:rFonts w:hint="default" w:ascii="Times New Roman" w:hAnsi="Times New Roman" w:eastAsia="方正仿宋简体" w:cs="Times New Roman"/>
          <w:color w:val="000000" w:themeColor="text1"/>
          <w:kern w:val="0"/>
          <w:sz w:val="32"/>
          <w:szCs w:val="32"/>
          <w:u w:val="none"/>
          <w14:textFill>
            <w14:solidFill>
              <w14:schemeClr w14:val="tx1"/>
            </w14:solidFill>
          </w14:textFill>
        </w:rPr>
        <w:t>作业</w:t>
      </w:r>
      <w:r>
        <w:rPr>
          <w:rFonts w:hint="default" w:ascii="Times New Roman" w:hAnsi="Times New Roman" w:eastAsia="方正仿宋简体" w:cs="Times New Roman"/>
          <w:color w:val="000000" w:themeColor="text1"/>
          <w:kern w:val="0"/>
          <w:sz w:val="32"/>
          <w:szCs w:val="32"/>
          <w:u w:val="none"/>
          <w:lang w:eastAsia="zh-CN"/>
          <w14:textFill>
            <w14:solidFill>
              <w14:schemeClr w14:val="tx1"/>
            </w14:solidFill>
          </w14:textFill>
        </w:rPr>
        <w:t>规程</w:t>
      </w:r>
      <w:r>
        <w:rPr>
          <w:rFonts w:hint="default" w:ascii="Times New Roman" w:hAnsi="Times New Roman" w:eastAsia="方正仿宋简体" w:cs="Times New Roman"/>
          <w:color w:val="000000" w:themeColor="text1"/>
          <w:kern w:val="0"/>
          <w:sz w:val="32"/>
          <w:szCs w:val="32"/>
          <w:u w:val="none"/>
          <w14:textFill>
            <w14:solidFill>
              <w14:schemeClr w14:val="tx1"/>
            </w14:solidFill>
          </w14:textFill>
        </w:rPr>
        <w:t>管理等进行重点执法检查，对检查发现的重大事故隐患要紧盯不放，采取科学处置措施进行问题整改及处理，无法保证生产安全的要依法采取停产措施；对发现存在作业“三违”行为的情况，要在依法严肃查处的同时，深挖深究企业负责人和安全管理人员责任，倒逼企业安全管理能力提升。</w:t>
      </w: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i w:val="0"/>
          <w:iCs w:val="0"/>
          <w:caps w:val="0"/>
          <w:color w:val="000000" w:themeColor="text1"/>
          <w:spacing w:val="0"/>
          <w:kern w:val="2"/>
          <w:sz w:val="32"/>
          <w:szCs w:val="32"/>
          <w:shd w:val="clear" w:fill="FFFFFF"/>
          <w:lang w:val="en-US" w:eastAsia="zh-CN" w:bidi="ar"/>
          <w14:textFill>
            <w14:solidFill>
              <w14:schemeClr w14:val="tx1"/>
            </w14:solidFill>
          </w14:textFill>
        </w:rPr>
      </w:pPr>
    </w:p>
    <w:p>
      <w:pPr>
        <w:keepNext w:val="0"/>
        <w:keepLines w:val="0"/>
        <w:pageBreakBefore w:val="0"/>
        <w:widowControl w:val="0"/>
        <w:kinsoku/>
        <w:wordWrap/>
        <w:overflowPunct/>
        <w:topLinePunct w:val="0"/>
        <w:bidi w:val="0"/>
        <w:snapToGrid/>
        <w:spacing w:line="560" w:lineRule="exact"/>
        <w:textAlignment w:val="auto"/>
        <w:rPr>
          <w:rFonts w:hint="default" w:ascii="Times New Roman" w:hAnsi="Times New Roman" w:cs="Times New Roman"/>
          <w:color w:val="000000" w:themeColor="text1"/>
          <w:lang w:val="en-US" w:eastAsia="zh-CN"/>
          <w14:textFill>
            <w14:solidFill>
              <w14:schemeClr w14:val="tx1"/>
            </w14:solidFill>
          </w14:textFill>
        </w:rPr>
      </w:pPr>
    </w:p>
    <w:p>
      <w:pPr>
        <w:pStyle w:val="2"/>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p>
      <w:pPr>
        <w:pStyle w:val="2"/>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p>
      <w:pPr>
        <w:rPr>
          <w:rFonts w:hint="default" w:ascii="Times New Roman" w:hAnsi="Times New Roman" w:cs="Times New Roman"/>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color w:val="000000" w:themeColor="text1"/>
          <w:lang w:val="en-US" w:eastAsia="zh-CN"/>
          <w14:textFill>
            <w14:solidFill>
              <w14:schemeClr w14:val="tx1"/>
            </w14:solidFill>
          </w14:textFill>
        </w:rPr>
      </w:pPr>
    </w:p>
    <w:sectPr>
      <w:footerReference r:id="rId6" w:type="default"/>
      <w:footnotePr>
        <w:numFmt w:val="decimal"/>
      </w:footnotePr>
      <w:pgSz w:w="11906" w:h="16838"/>
      <w:pgMar w:top="2098" w:right="1587" w:bottom="1984" w:left="1587"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D953A6-C8B6-4C1D-9C9D-02D0A86B19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48F76DF2-F335-4353-9E51-134C673C7E44}"/>
  </w:font>
  <w:font w:name="方正仿宋简体">
    <w:altName w:val="微软雅黑"/>
    <w:panose1 w:val="02010601030101010101"/>
    <w:charset w:val="86"/>
    <w:family w:val="auto"/>
    <w:pitch w:val="default"/>
    <w:sig w:usb0="00000000" w:usb1="00000000" w:usb2="00000000" w:usb3="00000000" w:csb0="00040000" w:csb1="00000000"/>
    <w:embedRegular r:id="rId3" w:fontKey="{816DEE0E-7B7B-4DBC-B938-4DE67FB18637}"/>
  </w:font>
  <w:font w:name="微软雅黑">
    <w:panose1 w:val="020B0503020204020204"/>
    <w:charset w:val="86"/>
    <w:family w:val="auto"/>
    <w:pitch w:val="default"/>
    <w:sig w:usb0="80000287" w:usb1="280F3C52" w:usb2="00000016" w:usb3="00000000" w:csb0="0004001F" w:csb1="00000000"/>
  </w:font>
  <w:font w:name="方正楷体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4" w:fontKey="{0C724886-3DF3-4572-86D5-C402895B2705}"/>
  </w:font>
  <w:font w:name="Cambria">
    <w:panose1 w:val="02040503050406030204"/>
    <w:charset w:val="00"/>
    <w:family w:val="auto"/>
    <w:pitch w:val="default"/>
    <w:sig w:usb0="E00002FF" w:usb1="400004FF" w:usb2="00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embedRegular r:id="rId5" w:fontKey="{A89A4CB7-77BF-4345-A758-6A5573E3731D}"/>
  </w:font>
  <w:font w:name="楷体">
    <w:panose1 w:val="02010609060101010101"/>
    <w:charset w:val="86"/>
    <w:family w:val="auto"/>
    <w:pitch w:val="default"/>
    <w:sig w:usb0="800002BF" w:usb1="38CF7CFA" w:usb2="00000016" w:usb3="00000000" w:csb0="00040001" w:csb1="00000000"/>
    <w:embedRegular r:id="rId6" w:fontKey="{FA66DCEB-9274-42D2-8F27-48C8DCE0429A}"/>
  </w:font>
  <w:font w:name="楷体_GB2312">
    <w:panose1 w:val="02010609030101010101"/>
    <w:charset w:val="86"/>
    <w:family w:val="auto"/>
    <w:pitch w:val="default"/>
    <w:sig w:usb0="00000001" w:usb1="080E0000" w:usb2="00000000" w:usb3="00000000" w:csb0="00040000" w:csb1="00000000"/>
    <w:embedRegular r:id="rId7" w:fontKey="{3D91FC05-C5E5-4860-9EA1-000261681E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line="240" w:lineRule="auto"/>
        <w:ind w:firstLine="640"/>
      </w:pPr>
      <w:r>
        <w:separator/>
      </w:r>
    </w:p>
  </w:footnote>
  <w:footnote w:type="continuationSeparator" w:id="23">
    <w:p>
      <w:pPr>
        <w:spacing w:line="240" w:lineRule="auto"/>
        <w:ind w:firstLine="640"/>
      </w:pPr>
      <w:r>
        <w:continuationSeparator/>
      </w:r>
    </w:p>
  </w:footnote>
  <w:footnote w:id="0">
    <w:p>
      <w:pPr>
        <w:pStyle w:val="13"/>
        <w:snapToGrid w:val="0"/>
        <w:spacing w:line="280" w:lineRule="exact"/>
        <w:ind w:firstLine="0" w:firstLineChars="0"/>
        <w:jc w:val="both"/>
        <w:rPr>
          <w:rFonts w:hint="default" w:ascii="Times New Roman" w:hAnsi="Times New Roman" w:eastAsia="方正仿宋简体" w:cs="Times New Roman"/>
          <w:lang w:val="en-US" w:eastAsia="zh-CN"/>
        </w:rPr>
      </w:pPr>
      <w:r>
        <w:rPr>
          <w:rStyle w:val="20"/>
          <w:rFonts w:ascii="Times New Roman" w:hAnsi="Times New Roman" w:eastAsia="宋体" w:cs="Times New Roman"/>
        </w:rPr>
        <w:t>[</w:t>
      </w:r>
      <w:r>
        <w:rPr>
          <w:rStyle w:val="20"/>
          <w:rFonts w:ascii="Times New Roman" w:hAnsi="Times New Roman" w:eastAsia="宋体" w:cs="Times New Roman"/>
        </w:rPr>
        <w:footnoteRef/>
      </w:r>
      <w:r>
        <w:rPr>
          <w:rStyle w:val="20"/>
          <w:rFonts w:ascii="Times New Roman" w:hAnsi="Times New Roman" w:eastAsia="宋体" w:cs="Times New Roman"/>
        </w:rPr>
        <w:t>]</w:t>
      </w:r>
      <w:r>
        <w:rPr>
          <w:rFonts w:ascii="Times New Roman" w:hAnsi="Times New Roman" w:cs="Times New Roman"/>
        </w:rPr>
        <w:t xml:space="preserve"> </w:t>
      </w:r>
      <w:r>
        <w:rPr>
          <w:rFonts w:hint="default" w:ascii="Times New Roman" w:hAnsi="Times New Roman" w:cs="Times New Roman"/>
          <w:lang w:eastAsia="zh-CN"/>
        </w:rPr>
        <w:t>《矿领导带班下井制度》</w:t>
      </w:r>
      <w:r>
        <w:rPr>
          <w:rFonts w:hint="default" w:ascii="Times New Roman" w:hAnsi="Times New Roman" w:eastAsia="方正仿宋简体" w:cs="Times New Roman"/>
          <w:sz w:val="18"/>
          <w:szCs w:val="18"/>
        </w:rPr>
        <w:t>第</w:t>
      </w:r>
      <w:r>
        <w:rPr>
          <w:rFonts w:hint="default" w:ascii="Times New Roman" w:hAnsi="Times New Roman" w:cs="Times New Roman"/>
          <w:sz w:val="18"/>
          <w:szCs w:val="18"/>
          <w:lang w:val="en-US" w:eastAsia="zh-CN"/>
        </w:rPr>
        <w:t>二</w:t>
      </w:r>
      <w:r>
        <w:rPr>
          <w:rFonts w:hint="default" w:ascii="Times New Roman" w:hAnsi="Times New Roman" w:eastAsia="方正仿宋简体" w:cs="Times New Roman"/>
          <w:sz w:val="18"/>
          <w:szCs w:val="18"/>
        </w:rPr>
        <w:t>条： 矿山是落实领导带班下井制度的责任主体，必须确保每个班次至少有1名领导在井下现场带班，并与工人同时下井、同时升井。</w:t>
      </w:r>
    </w:p>
  </w:footnote>
  <w:footnote w:id="1">
    <w:p>
      <w:pPr>
        <w:pStyle w:val="13"/>
        <w:snapToGrid w:val="0"/>
        <w:spacing w:line="280" w:lineRule="exact"/>
        <w:ind w:firstLine="0" w:firstLineChars="0"/>
        <w:jc w:val="both"/>
        <w:rPr>
          <w:rFonts w:ascii="Times New Roman" w:hAnsi="Times New Roman" w:cs="Times New Roman"/>
        </w:rPr>
      </w:pPr>
      <w:r>
        <w:rPr>
          <w:rStyle w:val="20"/>
          <w:rFonts w:ascii="Times New Roman" w:hAnsi="Times New Roman" w:cs="Times New Roman"/>
        </w:rPr>
        <w:t>[</w:t>
      </w:r>
      <w:r>
        <w:rPr>
          <w:rStyle w:val="20"/>
          <w:rFonts w:ascii="Times New Roman" w:hAnsi="Times New Roman" w:cs="Times New Roman"/>
        </w:rPr>
        <w:footnoteRef/>
      </w:r>
      <w:r>
        <w:rPr>
          <w:rStyle w:val="20"/>
          <w:rFonts w:ascii="Times New Roman" w:hAnsi="Times New Roman" w:cs="Times New Roman"/>
        </w:rPr>
        <w:t>]</w:t>
      </w:r>
      <w:r>
        <w:rPr>
          <w:rFonts w:ascii="Times New Roman" w:hAnsi="Times New Roman" w:cs="Times New Roman"/>
        </w:rPr>
        <w:t xml:space="preserve"> </w:t>
      </w:r>
      <w:r>
        <w:rPr>
          <w:rFonts w:hint="default" w:ascii="Times New Roman" w:hAnsi="Times New Roman" w:cs="Times New Roman"/>
        </w:rPr>
        <w:t>一、上岗条件</w:t>
      </w:r>
      <w:r>
        <w:rPr>
          <w:rFonts w:hint="default" w:ascii="Times New Roman" w:hAnsi="Times New Roman" w:cs="Times New Roman"/>
          <w:lang w:eastAsia="zh-CN"/>
        </w:rPr>
        <w:t>：</w:t>
      </w:r>
      <w:r>
        <w:rPr>
          <w:rFonts w:hint="default" w:ascii="Times New Roman" w:hAnsi="Times New Roman" w:cs="Times New Roman"/>
        </w:rPr>
        <w:t>1</w:t>
      </w:r>
      <w:r>
        <w:rPr>
          <w:rFonts w:hint="default" w:ascii="Times New Roman" w:hAnsi="Times New Roman" w:cs="Times New Roman"/>
          <w:lang w:val="en-US" w:eastAsia="zh-CN"/>
        </w:rPr>
        <w:t>.</w:t>
      </w:r>
      <w:r>
        <w:rPr>
          <w:rFonts w:hint="default" w:ascii="Times New Roman" w:hAnsi="Times New Roman" w:cs="Times New Roman"/>
        </w:rPr>
        <w:t>经安全教育培训考核合格上岗。2</w:t>
      </w:r>
      <w:r>
        <w:rPr>
          <w:rFonts w:hint="default" w:ascii="Times New Roman" w:hAnsi="Times New Roman" w:cs="Times New Roman"/>
          <w:lang w:val="en-US" w:eastAsia="zh-CN"/>
        </w:rPr>
        <w:t>.</w:t>
      </w:r>
      <w:r>
        <w:rPr>
          <w:rFonts w:hint="default" w:ascii="Times New Roman" w:hAnsi="Times New Roman" w:cs="Times New Roman"/>
        </w:rPr>
        <w:t>严格按照《金属非金属矿山安全规程》和本岗位操作规程规定作业。</w:t>
      </w:r>
    </w:p>
  </w:footnote>
  <w:footnote w:id="2">
    <w:p>
      <w:pPr>
        <w:pStyle w:val="13"/>
        <w:keepNext w:val="0"/>
        <w:keepLines w:val="0"/>
        <w:pageBreakBefore w:val="0"/>
        <w:widowControl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sz w:val="18"/>
          <w:szCs w:val="18"/>
        </w:rPr>
      </w:pPr>
      <w:r>
        <w:rPr>
          <w:rStyle w:val="20"/>
          <w:rFonts w:hint="default" w:ascii="Times New Roman" w:hAnsi="Times New Roman" w:eastAsia="方正仿宋简体" w:cs="Times New Roman"/>
          <w:sz w:val="18"/>
          <w:szCs w:val="18"/>
        </w:rPr>
        <w:t>[</w:t>
      </w:r>
      <w:r>
        <w:rPr>
          <w:rStyle w:val="20"/>
          <w:rFonts w:hint="default" w:ascii="Times New Roman" w:hAnsi="Times New Roman" w:eastAsia="方正仿宋简体" w:cs="Times New Roman"/>
          <w:sz w:val="18"/>
          <w:szCs w:val="18"/>
        </w:rPr>
        <w:footnoteRef/>
      </w:r>
      <w:r>
        <w:rPr>
          <w:rStyle w:val="20"/>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中华人民共和国安全生产法》（以下简称《安全生产法》）第二十五条：生产经营单位的安全生产管理机构以及安全生产管理人员履行下列职责：（五）检查本单位的安全生产状况，及时排查生产安全事故隐患，提出改进安全生产管理的建议；（六）制止和纠正违章指挥、强令冒险作业、违反操作规程的行为。</w:t>
      </w:r>
    </w:p>
  </w:footnote>
  <w:footnote w:id="3">
    <w:p>
      <w:pPr>
        <w:pStyle w:val="13"/>
        <w:keepNext w:val="0"/>
        <w:keepLines w:val="0"/>
        <w:pageBreakBefore w:val="0"/>
        <w:widowControl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sz w:val="18"/>
          <w:szCs w:val="18"/>
        </w:rPr>
      </w:pPr>
      <w:r>
        <w:rPr>
          <w:rStyle w:val="20"/>
          <w:rFonts w:hint="default" w:ascii="Times New Roman" w:hAnsi="Times New Roman" w:eastAsia="方正仿宋简体" w:cs="Times New Roman"/>
          <w:sz w:val="18"/>
          <w:szCs w:val="18"/>
        </w:rPr>
        <w:t>[</w:t>
      </w:r>
      <w:r>
        <w:rPr>
          <w:rStyle w:val="20"/>
          <w:rFonts w:hint="default" w:ascii="Times New Roman" w:hAnsi="Times New Roman" w:eastAsia="方正仿宋简体" w:cs="Times New Roman"/>
          <w:sz w:val="18"/>
          <w:szCs w:val="18"/>
        </w:rPr>
        <w:footnoteRef/>
      </w:r>
      <w:r>
        <w:rPr>
          <w:rStyle w:val="20"/>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lang w:val="en-US" w:eastAsia="zh-CN"/>
        </w:rPr>
        <w:t>安全生产法</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kern w:val="2"/>
          <w:sz w:val="18"/>
          <w:szCs w:val="18"/>
          <w:lang w:val="en-US" w:eastAsia="zh-CN" w:bidi="ar-SA"/>
        </w:rPr>
        <w:t>第九十六条：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footnote>
  <w:footnote w:id="4">
    <w:p>
      <w:pPr>
        <w:keepNext w:val="0"/>
        <w:keepLines w:val="0"/>
        <w:pageBreakBefore w:val="0"/>
        <w:widowControl w:val="0"/>
        <w:kinsoku/>
        <w:wordWrap/>
        <w:overflowPunct/>
        <w:topLinePunct w:val="0"/>
        <w:autoSpaceDE/>
        <w:autoSpaceDN/>
        <w:bidi w:val="0"/>
        <w:adjustRightInd/>
        <w:spacing w:line="280" w:lineRule="exact"/>
        <w:ind w:firstLine="0" w:firstLineChars="0"/>
        <w:jc w:val="both"/>
        <w:textAlignment w:val="auto"/>
        <w:rPr>
          <w:rFonts w:hint="default" w:ascii="Times New Roman" w:hAnsi="Times New Roman" w:eastAsia="方正仿宋简体" w:cs="Times New Roman"/>
          <w:sz w:val="18"/>
          <w:szCs w:val="18"/>
        </w:rPr>
      </w:pPr>
      <w:r>
        <w:rPr>
          <w:rStyle w:val="20"/>
          <w:rFonts w:hint="default" w:ascii="Times New Roman" w:hAnsi="Times New Roman" w:eastAsia="方正仿宋简体" w:cs="Times New Roman"/>
          <w:sz w:val="18"/>
          <w:szCs w:val="18"/>
        </w:rPr>
        <w:t>[</w:t>
      </w:r>
      <w:r>
        <w:rPr>
          <w:rStyle w:val="20"/>
          <w:rFonts w:hint="default" w:ascii="Times New Roman" w:hAnsi="Times New Roman" w:eastAsia="方正仿宋简体" w:cs="Times New Roman"/>
          <w:sz w:val="18"/>
          <w:szCs w:val="18"/>
        </w:rPr>
        <w:footnoteRef/>
      </w:r>
      <w:r>
        <w:rPr>
          <w:rStyle w:val="20"/>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rPr>
        <w:t>《自由裁量基准》第4.5.1条</w:t>
      </w:r>
      <w:r>
        <w:rPr>
          <w:rFonts w:hint="eastAsia" w:cs="Times New Roman"/>
          <w:sz w:val="18"/>
          <w:szCs w:val="18"/>
          <w:lang w:eastAsia="zh-CN"/>
        </w:rPr>
        <w:t>：</w:t>
      </w:r>
      <w:r>
        <w:rPr>
          <w:rFonts w:hint="default" w:ascii="Times New Roman" w:hAnsi="Times New Roman" w:eastAsia="方正仿宋简体" w:cs="Times New Roman"/>
          <w:sz w:val="18"/>
          <w:szCs w:val="18"/>
        </w:rPr>
        <w:t>对其他负责人和安全生产管理人员的资格处罚。轻伤3人以下或者直接经济损失100万元以下的事故，对个人不予暂停或者吊销安全生产有关资格处罚；一般事故，暂停安全生产有关资格3个月；较大事故，暂停安全生产有关资格6个月；重大事故，吊销安全生产有关资格；第4.5.2条：对其他负责人和安全生产管理人员的并处罚款处罚。轻伤3人以下或者直接经济损失100万元以下的事故对个人不予罚款处罚，一般事故处上一年年收入20%以上30%以下的罚款；较大事故，处上一年年收入30%以上40%以下的罚款；重大事故，处上一年年收入40%以上50%以下的罚款。</w:t>
      </w:r>
    </w:p>
  </w:footnote>
  <w:footnote w:id="5">
    <w:p>
      <w:pPr>
        <w:pStyle w:val="13"/>
        <w:keepNext w:val="0"/>
        <w:keepLines w:val="0"/>
        <w:pageBreakBefore w:val="0"/>
        <w:kinsoku/>
        <w:wordWrap/>
        <w:overflowPunct/>
        <w:topLinePunct w:val="0"/>
        <w:autoSpaceDE/>
        <w:autoSpaceDN/>
        <w:bidi w:val="0"/>
        <w:adjustRightInd/>
        <w:snapToGrid w:val="0"/>
        <w:spacing w:line="280" w:lineRule="exact"/>
        <w:ind w:firstLine="0" w:firstLineChars="0"/>
        <w:jc w:val="both"/>
        <w:textAlignment w:val="auto"/>
        <w:rPr>
          <w:rFonts w:hint="default" w:ascii="Times New Roman" w:hAnsi="Times New Roman" w:eastAsia="方正仿宋简体" w:cs="Times New Roman"/>
          <w:kern w:val="2"/>
          <w:sz w:val="18"/>
          <w:szCs w:val="18"/>
          <w:lang w:val="en-US" w:eastAsia="zh-CN" w:bidi="ar-SA"/>
        </w:rPr>
      </w:pPr>
      <w:r>
        <w:rPr>
          <w:rStyle w:val="20"/>
          <w:rFonts w:hint="default" w:ascii="Times New Roman" w:hAnsi="Times New Roman" w:eastAsia="方正仿宋简体" w:cs="Times New Roman"/>
          <w:sz w:val="18"/>
          <w:szCs w:val="18"/>
        </w:rPr>
        <w:t>[</w:t>
      </w:r>
      <w:r>
        <w:rPr>
          <w:rStyle w:val="20"/>
          <w:rFonts w:hint="default" w:ascii="Times New Roman" w:hAnsi="Times New Roman" w:eastAsia="方正仿宋简体" w:cs="Times New Roman"/>
          <w:sz w:val="18"/>
          <w:szCs w:val="18"/>
        </w:rPr>
        <w:footnoteRef/>
      </w:r>
      <w:r>
        <w:rPr>
          <w:rStyle w:val="20"/>
          <w:rFonts w:hint="default" w:ascii="Times New Roman" w:hAnsi="Times New Roman" w:eastAsia="方正仿宋简体" w:cs="Times New Roman"/>
          <w:sz w:val="18"/>
          <w:szCs w:val="18"/>
        </w:rPr>
        <w:t>]</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lang w:val="en-US" w:eastAsia="zh-CN"/>
        </w:rPr>
        <w:t>安全生产法</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kern w:val="2"/>
          <w:sz w:val="18"/>
          <w:szCs w:val="18"/>
          <w:lang w:val="en-US" w:eastAsia="zh-CN" w:bidi="ar-SA"/>
        </w:rPr>
        <w:t>第二十一条：生产经营单位的主要负责人对本单位安全生产工作负有下列职责:组织建立并落实安全风险分级管控和隐患排查治理双重预防工作机制，督促、检查本单位的安全生产工作，及时消除生产安全事故隐患。</w:t>
      </w:r>
    </w:p>
  </w:footnote>
  <w:footnote w:id="6">
    <w:p>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280" w:lineRule="exact"/>
        <w:ind w:right="0" w:firstLine="0" w:firstLineChars="0"/>
        <w:jc w:val="both"/>
        <w:textAlignment w:val="auto"/>
        <w:rPr>
          <w:rFonts w:hint="default" w:ascii="Times New Roman" w:hAnsi="Times New Roman" w:eastAsia="方正仿宋简体" w:cs="Times New Roman"/>
          <w:sz w:val="18"/>
          <w:szCs w:val="18"/>
          <w:lang w:val="en-US" w:eastAsia="zh-CN"/>
        </w:rPr>
      </w:pPr>
      <w:r>
        <w:rPr>
          <w:rStyle w:val="20"/>
          <w:rFonts w:hint="default" w:ascii="Times New Roman" w:hAnsi="Times New Roman" w:eastAsia="方正仿宋简体" w:cs="Times New Roman"/>
          <w:kern w:val="2"/>
          <w:sz w:val="18"/>
          <w:szCs w:val="18"/>
          <w:lang w:val="en-US" w:eastAsia="zh-CN" w:bidi="ar-SA"/>
        </w:rPr>
        <w:t>[</w:t>
      </w:r>
      <w:r>
        <w:rPr>
          <w:rStyle w:val="20"/>
          <w:rFonts w:hint="default" w:ascii="Times New Roman" w:hAnsi="Times New Roman" w:eastAsia="方正仿宋简体" w:cs="Times New Roman"/>
          <w:kern w:val="2"/>
          <w:sz w:val="18"/>
          <w:szCs w:val="18"/>
          <w:lang w:val="en-US" w:eastAsia="zh-CN" w:bidi="ar-SA"/>
        </w:rPr>
        <w:footnoteRef/>
      </w:r>
      <w:r>
        <w:rPr>
          <w:rStyle w:val="20"/>
          <w:rFonts w:hint="default" w:ascii="Times New Roman" w:hAnsi="Times New Roman" w:eastAsia="方正仿宋简体" w:cs="Times New Roman"/>
          <w:kern w:val="2"/>
          <w:sz w:val="18"/>
          <w:szCs w:val="18"/>
          <w:lang w:val="en-US" w:eastAsia="zh-CN" w:bidi="ar-SA"/>
        </w:rPr>
        <w:t>]</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lang w:val="en-US" w:eastAsia="zh-CN"/>
        </w:rPr>
        <w:t>安全生产法</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kern w:val="2"/>
          <w:sz w:val="18"/>
          <w:szCs w:val="18"/>
          <w:lang w:val="en-US" w:eastAsia="zh-CN" w:bidi="ar-SA"/>
        </w:rPr>
        <w:t>第九十五条：</w:t>
      </w:r>
      <w:r>
        <w:rPr>
          <w:rFonts w:hint="default" w:ascii="Times New Roman" w:hAnsi="Times New Roman" w:eastAsia="方正仿宋简体" w:cs="Times New Roman"/>
          <w:sz w:val="18"/>
          <w:szCs w:val="18"/>
          <w:lang w:eastAsia="zh-CN"/>
        </w:rPr>
        <w:t>生产经营单位的主要负责人未履行本法规定的安全生产管理职责，导致发生生产安全事故的，由应急管理部门依照下列规定处以罚款:发生一般事故的，处上一年年收入百分之四十的罚款。</w:t>
      </w:r>
    </w:p>
  </w:footnote>
  <w:footnote w:id="7">
    <w:p>
      <w:pPr>
        <w:pStyle w:val="13"/>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default" w:ascii="Times New Roman" w:hAnsi="Times New Roman" w:eastAsia="方正仿宋简体" w:cs="Times New Roman"/>
          <w:kern w:val="2"/>
          <w:sz w:val="18"/>
          <w:szCs w:val="18"/>
          <w:lang w:val="en-US" w:eastAsia="zh-CN" w:bidi="ar-SA"/>
        </w:rPr>
      </w:pPr>
      <w:r>
        <w:rPr>
          <w:rStyle w:val="20"/>
          <w:rFonts w:hint="default" w:ascii="Times New Roman" w:hAnsi="Times New Roman" w:eastAsia="方正仿宋简体" w:cs="Times New Roman"/>
          <w:lang w:val="en-US" w:eastAsia="zh-CN"/>
        </w:rPr>
        <w:t>[</w:t>
      </w:r>
      <w:r>
        <w:rPr>
          <w:rStyle w:val="20"/>
          <w:rFonts w:hint="default" w:ascii="Times New Roman" w:hAnsi="Times New Roman" w:eastAsia="方正仿宋简体" w:cs="Times New Roman"/>
          <w:lang w:val="en-US" w:eastAsia="zh-CN"/>
        </w:rPr>
        <w:footnoteRef/>
      </w:r>
      <w:r>
        <w:rPr>
          <w:rStyle w:val="20"/>
          <w:rFonts w:hint="default" w:ascii="Times New Roman" w:hAnsi="Times New Roman" w:eastAsia="方正仿宋简体" w:cs="Times New Roman"/>
          <w:lang w:val="en-US" w:eastAsia="zh-CN"/>
        </w:rPr>
        <w:t>]</w:t>
      </w:r>
      <w:r>
        <w:rPr>
          <w:rFonts w:hint="default" w:ascii="Times New Roman" w:hAnsi="Times New Roman" w:eastAsia="方正仿宋简体" w:cs="Times New Roman"/>
          <w:lang w:val="en-US" w:eastAsia="zh-CN"/>
        </w:rPr>
        <w:t>《</w:t>
      </w:r>
      <w:r>
        <w:rPr>
          <w:rFonts w:hint="default" w:ascii="Times New Roman" w:hAnsi="Times New Roman" w:eastAsia="方正仿宋简体" w:cs="Times New Roman"/>
          <w:kern w:val="2"/>
          <w:sz w:val="18"/>
          <w:szCs w:val="18"/>
          <w:lang w:val="en-US" w:eastAsia="zh-CN" w:bidi="ar-SA"/>
        </w:rPr>
        <w:t>安全生产法》第四十一条：生产经营单位应当建立安全风险分级管控制度，按照安全风险分级采取相应的管控措施。生产经营单位应当建立健全并落实生产安全事故隐患排查治理制度，采取技术、管理措施，及时发现并消除事故隐患。</w:t>
      </w:r>
    </w:p>
  </w:footnote>
  <w:footnote w:id="8">
    <w:p>
      <w:pPr>
        <w:pStyle w:val="13"/>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default" w:ascii="Times New Roman" w:hAnsi="Times New Roman" w:eastAsia="方正仿宋简体" w:cs="Times New Roman"/>
        </w:rPr>
      </w:pPr>
      <w:r>
        <w:rPr>
          <w:rStyle w:val="20"/>
          <w:rFonts w:hint="default" w:ascii="Times New Roman" w:hAnsi="Times New Roman" w:eastAsia="方正仿宋简体" w:cs="Times New Roman"/>
        </w:rPr>
        <w:t>[</w:t>
      </w:r>
      <w:r>
        <w:rPr>
          <w:rStyle w:val="20"/>
          <w:rFonts w:hint="default" w:ascii="Times New Roman" w:hAnsi="Times New Roman" w:eastAsia="方正仿宋简体" w:cs="Times New Roman"/>
        </w:rPr>
        <w:footnoteRef/>
      </w:r>
      <w:r>
        <w:rPr>
          <w:rStyle w:val="20"/>
          <w:rFonts w:hint="default" w:ascii="Times New Roman" w:hAnsi="Times New Roman" w:eastAsia="方正仿宋简体" w:cs="Times New Roman"/>
        </w:rPr>
        <w:t>]</w:t>
      </w:r>
      <w:r>
        <w:rPr>
          <w:rFonts w:hint="default" w:ascii="Times New Roman" w:hAnsi="Times New Roman" w:eastAsia="方正仿宋简体" w:cs="Times New Roman"/>
          <w:kern w:val="2"/>
          <w:sz w:val="18"/>
          <w:szCs w:val="18"/>
          <w:lang w:val="en-US" w:eastAsia="zh-CN" w:bidi="ar-SA"/>
        </w:rPr>
        <w:t>《金属非金属地下矿山企业领导带班下井及监督检查暂行规定》第十条：（一）加强对井下重点部位、关键环节的安全检查及检查巡视，全面掌握井下的安全生产情况；（二）及时发现和组织消除事故隐患和险情，及时制止违章违纪行为，严禁违章指挥，严禁超能力组织生产。</w:t>
      </w:r>
    </w:p>
  </w:footnote>
  <w:footnote w:id="9">
    <w:p>
      <w:pPr>
        <w:pStyle w:val="13"/>
        <w:keepNext w:val="0"/>
        <w:keepLines w:val="0"/>
        <w:pageBreakBefore w:val="0"/>
        <w:widowControl w:val="0"/>
        <w:kinsoku/>
        <w:wordWrap/>
        <w:overflowPunct/>
        <w:topLinePunct w:val="0"/>
        <w:autoSpaceDE/>
        <w:autoSpaceDN/>
        <w:bidi w:val="0"/>
        <w:adjustRightInd/>
        <w:snapToGrid w:val="0"/>
        <w:spacing w:line="240" w:lineRule="exact"/>
        <w:ind w:firstLine="0" w:firstLineChars="0"/>
        <w:textAlignment w:val="auto"/>
        <w:rPr>
          <w:rFonts w:hint="default" w:ascii="Times New Roman" w:hAnsi="Times New Roman" w:eastAsia="方正仿宋简体" w:cs="Times New Roman"/>
        </w:rPr>
      </w:pPr>
      <w:r>
        <w:rPr>
          <w:rStyle w:val="20"/>
          <w:rFonts w:hint="default" w:ascii="Times New Roman" w:hAnsi="Times New Roman" w:eastAsia="方正仿宋简体" w:cs="Times New Roman"/>
        </w:rPr>
        <w:t>[</w:t>
      </w:r>
      <w:r>
        <w:rPr>
          <w:rStyle w:val="20"/>
          <w:rFonts w:hint="default" w:ascii="Times New Roman" w:hAnsi="Times New Roman" w:eastAsia="方正仿宋简体" w:cs="Times New Roman"/>
        </w:rPr>
        <w:footnoteRef/>
      </w:r>
      <w:r>
        <w:rPr>
          <w:rStyle w:val="20"/>
          <w:rFonts w:hint="default" w:ascii="Times New Roman" w:hAnsi="Times New Roman" w:eastAsia="方正仿宋简体" w:cs="Times New Roman"/>
        </w:rPr>
        <w:t>]</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lang w:val="en-US" w:eastAsia="zh-CN"/>
        </w:rPr>
        <w:t>安全生产法</w:t>
      </w:r>
      <w:r>
        <w:rPr>
          <w:rFonts w:hint="default" w:ascii="Times New Roman" w:hAnsi="Times New Roman" w:eastAsia="方正仿宋简体" w:cs="Times New Roman"/>
          <w:sz w:val="18"/>
          <w:szCs w:val="18"/>
          <w:lang w:eastAsia="zh-CN"/>
        </w:rPr>
        <w:t>》</w:t>
      </w:r>
      <w:r>
        <w:rPr>
          <w:rFonts w:hint="default" w:ascii="Times New Roman" w:hAnsi="Times New Roman" w:eastAsia="方正仿宋简体" w:cs="Times New Roman"/>
          <w:sz w:val="18"/>
          <w:szCs w:val="18"/>
          <w:lang w:val="en-US" w:eastAsia="zh-CN"/>
        </w:rPr>
        <w:t>第一百一十四条：</w:t>
      </w:r>
      <w:r>
        <w:rPr>
          <w:rFonts w:hint="default" w:ascii="Times New Roman" w:hAnsi="Times New Roman" w:eastAsia="方正仿宋简体" w:cs="Times New Roman"/>
          <w:kern w:val="2"/>
          <w:sz w:val="18"/>
          <w:szCs w:val="18"/>
          <w:lang w:val="en-US" w:eastAsia="zh-CN" w:bidi="ar-SA"/>
        </w:rPr>
        <w:t>发生生产安全事故，对负有责任的生产经营单位除要求其依法承担相应的赔偿等责任外，由应急管理部门依照下列规定处以罚款:（一）发生一般事故的，处三十万元以上一百万元以下的罚款。</w:t>
      </w:r>
    </w:p>
  </w:footnote>
  <w:footnote w:id="10">
    <w:p>
      <w:pPr>
        <w:pStyle w:val="13"/>
        <w:snapToGrid w:val="0"/>
        <w:spacing w:line="240" w:lineRule="exact"/>
        <w:ind w:firstLine="0" w:firstLineChars="0"/>
        <w:rPr>
          <w:rFonts w:hint="default"/>
          <w:lang w:val="en-US"/>
        </w:rPr>
      </w:pPr>
      <w:r>
        <w:rPr>
          <w:rStyle w:val="20"/>
        </w:rPr>
        <w:t>[</w:t>
      </w:r>
      <w:r>
        <w:rPr>
          <w:rStyle w:val="20"/>
        </w:rPr>
        <w:footnoteRef/>
      </w:r>
      <w:r>
        <w:rPr>
          <w:rStyle w:val="20"/>
        </w:rPr>
        <w:t>]</w:t>
      </w:r>
      <w:r>
        <w:rPr>
          <w:rFonts w:hint="default" w:ascii="Times New Roman" w:hAnsi="Times New Roman" w:eastAsia="方正仿宋简体" w:cs="Times New Roman"/>
          <w:sz w:val="18"/>
          <w:szCs w:val="18"/>
        </w:rPr>
        <w:t>《自由裁量基准》第</w:t>
      </w:r>
      <w:r>
        <w:rPr>
          <w:rFonts w:hint="eastAsia" w:cs="Times New Roman"/>
          <w:color w:val="000000" w:themeColor="text1"/>
          <w:u w:val="none"/>
          <w:lang w:val="en-US" w:eastAsia="zh-CN"/>
          <w14:textFill>
            <w14:solidFill>
              <w14:schemeClr w14:val="tx1"/>
            </w14:solidFill>
          </w14:textFill>
        </w:rPr>
        <w:t>6</w:t>
      </w:r>
      <w:r>
        <w:rPr>
          <w:rFonts w:hint="default" w:ascii="Times New Roman" w:hAnsi="Times New Roman" w:eastAsia="方正仿宋简体" w:cs="Times New Roman"/>
          <w:color w:val="000000" w:themeColor="text1"/>
          <w:u w:val="none"/>
          <w14:textFill>
            <w14:solidFill>
              <w14:schemeClr w14:val="tx1"/>
            </w14:solidFill>
          </w14:textFill>
        </w:rPr>
        <w:t>.5.1.2</w:t>
      </w:r>
      <w:r>
        <w:rPr>
          <w:rFonts w:hint="default" w:ascii="Times New Roman" w:hAnsi="Times New Roman" w:eastAsia="方正仿宋简体" w:cs="Times New Roman"/>
          <w:sz w:val="18"/>
          <w:szCs w:val="18"/>
        </w:rPr>
        <w:t>条</w:t>
      </w:r>
      <w:r>
        <w:rPr>
          <w:rFonts w:hint="eastAsia" w:cs="Times New Roman"/>
          <w:sz w:val="18"/>
          <w:szCs w:val="18"/>
          <w:lang w:eastAsia="zh-CN"/>
        </w:rPr>
        <w:t>：每死亡</w:t>
      </w:r>
      <w:r>
        <w:rPr>
          <w:rFonts w:hint="eastAsia" w:cs="Times New Roman"/>
          <w:sz w:val="18"/>
          <w:szCs w:val="18"/>
          <w:lang w:val="en-US" w:eastAsia="zh-CN"/>
        </w:rPr>
        <w:t>1人，处50万元罚款。</w:t>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t">
    <w15:presenceInfo w15:providerId="None" w15:userId="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22"/>
    <w:footnote w:id="2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iYTRmOTYyMWVkYTFjNjkxNDAyNTk4YTM3MTAwNGEifQ=="/>
  </w:docVars>
  <w:rsids>
    <w:rsidRoot w:val="00000000"/>
    <w:rsid w:val="000A610F"/>
    <w:rsid w:val="000C10D8"/>
    <w:rsid w:val="001625C9"/>
    <w:rsid w:val="01095D38"/>
    <w:rsid w:val="01362DF6"/>
    <w:rsid w:val="015B7502"/>
    <w:rsid w:val="01875C90"/>
    <w:rsid w:val="01B51227"/>
    <w:rsid w:val="01D56D53"/>
    <w:rsid w:val="01D76D14"/>
    <w:rsid w:val="024A4ABF"/>
    <w:rsid w:val="0336573D"/>
    <w:rsid w:val="03433EA4"/>
    <w:rsid w:val="03B664DC"/>
    <w:rsid w:val="03F1116F"/>
    <w:rsid w:val="03F4380B"/>
    <w:rsid w:val="043A3F7F"/>
    <w:rsid w:val="047A39D5"/>
    <w:rsid w:val="047F1BED"/>
    <w:rsid w:val="04FE247F"/>
    <w:rsid w:val="06303681"/>
    <w:rsid w:val="06A0572A"/>
    <w:rsid w:val="06B55258"/>
    <w:rsid w:val="0735266F"/>
    <w:rsid w:val="075A189C"/>
    <w:rsid w:val="07610E7C"/>
    <w:rsid w:val="07622EDE"/>
    <w:rsid w:val="080D7665"/>
    <w:rsid w:val="087C111E"/>
    <w:rsid w:val="0891753F"/>
    <w:rsid w:val="097A16E1"/>
    <w:rsid w:val="09A4645B"/>
    <w:rsid w:val="0A501BD4"/>
    <w:rsid w:val="0A747C18"/>
    <w:rsid w:val="0B4446DF"/>
    <w:rsid w:val="0B5656BD"/>
    <w:rsid w:val="0BAE2096"/>
    <w:rsid w:val="0BBC7A4E"/>
    <w:rsid w:val="0C0B6B68"/>
    <w:rsid w:val="0C3923C8"/>
    <w:rsid w:val="0C4E29DB"/>
    <w:rsid w:val="0D0F332D"/>
    <w:rsid w:val="0D1F3B6D"/>
    <w:rsid w:val="0D36577E"/>
    <w:rsid w:val="0DC70957"/>
    <w:rsid w:val="0DD460E2"/>
    <w:rsid w:val="0DF43D70"/>
    <w:rsid w:val="0E0F57B6"/>
    <w:rsid w:val="0E1E5269"/>
    <w:rsid w:val="0E671DD2"/>
    <w:rsid w:val="0EDC7020"/>
    <w:rsid w:val="0EEC3AA8"/>
    <w:rsid w:val="0F296607"/>
    <w:rsid w:val="0F39623B"/>
    <w:rsid w:val="0FF34997"/>
    <w:rsid w:val="101760E1"/>
    <w:rsid w:val="10660934"/>
    <w:rsid w:val="10A55D68"/>
    <w:rsid w:val="10B36A6E"/>
    <w:rsid w:val="10CD14F1"/>
    <w:rsid w:val="113D4B38"/>
    <w:rsid w:val="115528F1"/>
    <w:rsid w:val="11707C46"/>
    <w:rsid w:val="119817CC"/>
    <w:rsid w:val="11ED524B"/>
    <w:rsid w:val="12416E87"/>
    <w:rsid w:val="13C61B8C"/>
    <w:rsid w:val="142F53AA"/>
    <w:rsid w:val="148C716B"/>
    <w:rsid w:val="149E1808"/>
    <w:rsid w:val="14AC0ECA"/>
    <w:rsid w:val="14F11EA5"/>
    <w:rsid w:val="156F0BEA"/>
    <w:rsid w:val="15845937"/>
    <w:rsid w:val="15BB15BA"/>
    <w:rsid w:val="161A4431"/>
    <w:rsid w:val="162B5F4B"/>
    <w:rsid w:val="167E44E5"/>
    <w:rsid w:val="168C33D3"/>
    <w:rsid w:val="169F22A5"/>
    <w:rsid w:val="16F902B0"/>
    <w:rsid w:val="16F94163"/>
    <w:rsid w:val="170E3951"/>
    <w:rsid w:val="17593788"/>
    <w:rsid w:val="18153BDF"/>
    <w:rsid w:val="182570CB"/>
    <w:rsid w:val="18692C9E"/>
    <w:rsid w:val="189F358D"/>
    <w:rsid w:val="18E6559F"/>
    <w:rsid w:val="19800A63"/>
    <w:rsid w:val="199D42D3"/>
    <w:rsid w:val="19EF0BEC"/>
    <w:rsid w:val="1A705E84"/>
    <w:rsid w:val="1A826647"/>
    <w:rsid w:val="1AA84DDD"/>
    <w:rsid w:val="1AB76B9A"/>
    <w:rsid w:val="1ACB0779"/>
    <w:rsid w:val="1AD339E7"/>
    <w:rsid w:val="1B685A87"/>
    <w:rsid w:val="1B7F5363"/>
    <w:rsid w:val="1B900C2F"/>
    <w:rsid w:val="1BB840EA"/>
    <w:rsid w:val="1BD54DB6"/>
    <w:rsid w:val="1BE31B4D"/>
    <w:rsid w:val="1BE61613"/>
    <w:rsid w:val="1C2B015A"/>
    <w:rsid w:val="1C965B45"/>
    <w:rsid w:val="1CE73949"/>
    <w:rsid w:val="1D225EE4"/>
    <w:rsid w:val="1D553577"/>
    <w:rsid w:val="1D614BC7"/>
    <w:rsid w:val="1D7F49AF"/>
    <w:rsid w:val="1DA10BA9"/>
    <w:rsid w:val="1DBD2B48"/>
    <w:rsid w:val="1E532BCB"/>
    <w:rsid w:val="1E650DFA"/>
    <w:rsid w:val="1E8B41E5"/>
    <w:rsid w:val="1EB0714D"/>
    <w:rsid w:val="1ECB4E14"/>
    <w:rsid w:val="1EDB21B0"/>
    <w:rsid w:val="1F0A18DA"/>
    <w:rsid w:val="1F906E7D"/>
    <w:rsid w:val="1FE65B9F"/>
    <w:rsid w:val="201D797E"/>
    <w:rsid w:val="205445E6"/>
    <w:rsid w:val="205538A7"/>
    <w:rsid w:val="209B0B03"/>
    <w:rsid w:val="20BF07A2"/>
    <w:rsid w:val="21BA41E2"/>
    <w:rsid w:val="21C91D13"/>
    <w:rsid w:val="21ED3656"/>
    <w:rsid w:val="223E1A61"/>
    <w:rsid w:val="223F231B"/>
    <w:rsid w:val="22480487"/>
    <w:rsid w:val="233E3682"/>
    <w:rsid w:val="237072A3"/>
    <w:rsid w:val="2378543C"/>
    <w:rsid w:val="24390709"/>
    <w:rsid w:val="247B2AF4"/>
    <w:rsid w:val="253C52AE"/>
    <w:rsid w:val="254313F1"/>
    <w:rsid w:val="25D51225"/>
    <w:rsid w:val="25FD0E19"/>
    <w:rsid w:val="261140C5"/>
    <w:rsid w:val="268E1298"/>
    <w:rsid w:val="26ED0351"/>
    <w:rsid w:val="27646443"/>
    <w:rsid w:val="278608E4"/>
    <w:rsid w:val="27D578CF"/>
    <w:rsid w:val="2852475B"/>
    <w:rsid w:val="2891771E"/>
    <w:rsid w:val="28A9264A"/>
    <w:rsid w:val="28F53BBF"/>
    <w:rsid w:val="29356BA8"/>
    <w:rsid w:val="29512FB8"/>
    <w:rsid w:val="29D941AA"/>
    <w:rsid w:val="2A0C5BCA"/>
    <w:rsid w:val="2A0F70C8"/>
    <w:rsid w:val="2A172D9D"/>
    <w:rsid w:val="2AAD3438"/>
    <w:rsid w:val="2B6A0461"/>
    <w:rsid w:val="2BB34FE1"/>
    <w:rsid w:val="2BC13763"/>
    <w:rsid w:val="2BCF683B"/>
    <w:rsid w:val="2BDA2D10"/>
    <w:rsid w:val="2BF31291"/>
    <w:rsid w:val="2BFA2EF9"/>
    <w:rsid w:val="2C3B0350"/>
    <w:rsid w:val="2C8503B5"/>
    <w:rsid w:val="2C8F0C0F"/>
    <w:rsid w:val="2D275B6A"/>
    <w:rsid w:val="2D316324"/>
    <w:rsid w:val="2D3D580E"/>
    <w:rsid w:val="2DE00C12"/>
    <w:rsid w:val="2DE972FA"/>
    <w:rsid w:val="2DFB04A0"/>
    <w:rsid w:val="2E6C496B"/>
    <w:rsid w:val="2E7D246D"/>
    <w:rsid w:val="2EC66E45"/>
    <w:rsid w:val="2EC91E4A"/>
    <w:rsid w:val="2EDE3D4C"/>
    <w:rsid w:val="2F020D7C"/>
    <w:rsid w:val="2F0D432C"/>
    <w:rsid w:val="2F2443BA"/>
    <w:rsid w:val="2F471420"/>
    <w:rsid w:val="2F640528"/>
    <w:rsid w:val="2F715851"/>
    <w:rsid w:val="2FE83AF7"/>
    <w:rsid w:val="300241F2"/>
    <w:rsid w:val="300872A7"/>
    <w:rsid w:val="30175C15"/>
    <w:rsid w:val="30F027A5"/>
    <w:rsid w:val="31570A4C"/>
    <w:rsid w:val="3247669C"/>
    <w:rsid w:val="324C6101"/>
    <w:rsid w:val="32901DB4"/>
    <w:rsid w:val="32920439"/>
    <w:rsid w:val="338477FC"/>
    <w:rsid w:val="33A447DA"/>
    <w:rsid w:val="33DB4845"/>
    <w:rsid w:val="34C223F7"/>
    <w:rsid w:val="34FC10A7"/>
    <w:rsid w:val="350A6F83"/>
    <w:rsid w:val="35447564"/>
    <w:rsid w:val="354613F6"/>
    <w:rsid w:val="35AD405C"/>
    <w:rsid w:val="35EA0E10"/>
    <w:rsid w:val="35F02AEA"/>
    <w:rsid w:val="363A6C0C"/>
    <w:rsid w:val="373E1C4E"/>
    <w:rsid w:val="37537360"/>
    <w:rsid w:val="376704F7"/>
    <w:rsid w:val="37AF646E"/>
    <w:rsid w:val="38CE64F2"/>
    <w:rsid w:val="39537572"/>
    <w:rsid w:val="39901795"/>
    <w:rsid w:val="39D70A68"/>
    <w:rsid w:val="39EE2B9C"/>
    <w:rsid w:val="3A0D4B43"/>
    <w:rsid w:val="3A3A2E76"/>
    <w:rsid w:val="3A3F7E4B"/>
    <w:rsid w:val="3AB0563F"/>
    <w:rsid w:val="3B54620D"/>
    <w:rsid w:val="3B626963"/>
    <w:rsid w:val="3BDC2844"/>
    <w:rsid w:val="3BEE1459"/>
    <w:rsid w:val="3C3C0C9C"/>
    <w:rsid w:val="3D092F7E"/>
    <w:rsid w:val="3D1F76A6"/>
    <w:rsid w:val="3D582C63"/>
    <w:rsid w:val="3D5E3A0A"/>
    <w:rsid w:val="3D987B76"/>
    <w:rsid w:val="3DE41F1B"/>
    <w:rsid w:val="3E1552B7"/>
    <w:rsid w:val="3EC26D84"/>
    <w:rsid w:val="3ED74FA5"/>
    <w:rsid w:val="3F010273"/>
    <w:rsid w:val="3F5A4980"/>
    <w:rsid w:val="3F871D34"/>
    <w:rsid w:val="3FA37400"/>
    <w:rsid w:val="3FB07BFA"/>
    <w:rsid w:val="3FDE7047"/>
    <w:rsid w:val="400E0E9A"/>
    <w:rsid w:val="403F2BF9"/>
    <w:rsid w:val="40F70CFE"/>
    <w:rsid w:val="41012CC2"/>
    <w:rsid w:val="412C5867"/>
    <w:rsid w:val="41B95839"/>
    <w:rsid w:val="41C218EF"/>
    <w:rsid w:val="41E56FE2"/>
    <w:rsid w:val="41F027BE"/>
    <w:rsid w:val="41F028E9"/>
    <w:rsid w:val="42AE40F2"/>
    <w:rsid w:val="42D77BDA"/>
    <w:rsid w:val="42D97014"/>
    <w:rsid w:val="43182221"/>
    <w:rsid w:val="43300C58"/>
    <w:rsid w:val="43FE184A"/>
    <w:rsid w:val="4433033C"/>
    <w:rsid w:val="4434316D"/>
    <w:rsid w:val="447501B4"/>
    <w:rsid w:val="448B2315"/>
    <w:rsid w:val="44E50CD3"/>
    <w:rsid w:val="454531E8"/>
    <w:rsid w:val="45465F87"/>
    <w:rsid w:val="456E48A9"/>
    <w:rsid w:val="45784D2E"/>
    <w:rsid w:val="45CF69D6"/>
    <w:rsid w:val="463D6035"/>
    <w:rsid w:val="465305AE"/>
    <w:rsid w:val="465D1FFE"/>
    <w:rsid w:val="46B1432D"/>
    <w:rsid w:val="46C854A8"/>
    <w:rsid w:val="471A2370"/>
    <w:rsid w:val="474A1E3A"/>
    <w:rsid w:val="476B6BD2"/>
    <w:rsid w:val="47762788"/>
    <w:rsid w:val="47E83C80"/>
    <w:rsid w:val="480C1F65"/>
    <w:rsid w:val="48120E05"/>
    <w:rsid w:val="48306C20"/>
    <w:rsid w:val="484A359F"/>
    <w:rsid w:val="48681F73"/>
    <w:rsid w:val="48791A52"/>
    <w:rsid w:val="48E541DA"/>
    <w:rsid w:val="490B4D94"/>
    <w:rsid w:val="491C419B"/>
    <w:rsid w:val="49605AEE"/>
    <w:rsid w:val="49B45B0A"/>
    <w:rsid w:val="49C62BA3"/>
    <w:rsid w:val="49F7386B"/>
    <w:rsid w:val="4A266DE0"/>
    <w:rsid w:val="4A4B2E29"/>
    <w:rsid w:val="4A9A28A0"/>
    <w:rsid w:val="4B3D3601"/>
    <w:rsid w:val="4C375DA0"/>
    <w:rsid w:val="4C5076BA"/>
    <w:rsid w:val="4CB41768"/>
    <w:rsid w:val="4CDB2104"/>
    <w:rsid w:val="4D4721BA"/>
    <w:rsid w:val="4DA2705B"/>
    <w:rsid w:val="4EA43238"/>
    <w:rsid w:val="4F7517E3"/>
    <w:rsid w:val="4F7C66F8"/>
    <w:rsid w:val="501A2F43"/>
    <w:rsid w:val="50827466"/>
    <w:rsid w:val="50913DD5"/>
    <w:rsid w:val="50B079EF"/>
    <w:rsid w:val="50C37F79"/>
    <w:rsid w:val="50DE6CD3"/>
    <w:rsid w:val="50E449C6"/>
    <w:rsid w:val="50F85BE5"/>
    <w:rsid w:val="51BD627C"/>
    <w:rsid w:val="51E14F93"/>
    <w:rsid w:val="5219397D"/>
    <w:rsid w:val="52330AA6"/>
    <w:rsid w:val="5266383D"/>
    <w:rsid w:val="5268443A"/>
    <w:rsid w:val="528E5B53"/>
    <w:rsid w:val="52EA7136"/>
    <w:rsid w:val="53373A8F"/>
    <w:rsid w:val="5349452E"/>
    <w:rsid w:val="53E31054"/>
    <w:rsid w:val="53FA1611"/>
    <w:rsid w:val="53FF440F"/>
    <w:rsid w:val="5429071F"/>
    <w:rsid w:val="54C05F9B"/>
    <w:rsid w:val="55012760"/>
    <w:rsid w:val="555C346C"/>
    <w:rsid w:val="556868A9"/>
    <w:rsid w:val="5579664B"/>
    <w:rsid w:val="558E16DC"/>
    <w:rsid w:val="55F1630D"/>
    <w:rsid w:val="55FF7D56"/>
    <w:rsid w:val="5606196D"/>
    <w:rsid w:val="563642AF"/>
    <w:rsid w:val="56F43625"/>
    <w:rsid w:val="572C1045"/>
    <w:rsid w:val="57412D12"/>
    <w:rsid w:val="57481036"/>
    <w:rsid w:val="57C67403"/>
    <w:rsid w:val="58975A79"/>
    <w:rsid w:val="589A48CE"/>
    <w:rsid w:val="58AC1A41"/>
    <w:rsid w:val="58EF598F"/>
    <w:rsid w:val="5909265F"/>
    <w:rsid w:val="591651AF"/>
    <w:rsid w:val="591D71CF"/>
    <w:rsid w:val="593049DD"/>
    <w:rsid w:val="59590270"/>
    <w:rsid w:val="59BB7791"/>
    <w:rsid w:val="5A9B4133"/>
    <w:rsid w:val="5AF70340"/>
    <w:rsid w:val="5B045F9F"/>
    <w:rsid w:val="5B0942E0"/>
    <w:rsid w:val="5B977B3E"/>
    <w:rsid w:val="5BE45D53"/>
    <w:rsid w:val="5BE90B20"/>
    <w:rsid w:val="5BEF0F3E"/>
    <w:rsid w:val="5C065C84"/>
    <w:rsid w:val="5C964158"/>
    <w:rsid w:val="5CF42C83"/>
    <w:rsid w:val="5D2A75C6"/>
    <w:rsid w:val="5D2E0902"/>
    <w:rsid w:val="5D4D621E"/>
    <w:rsid w:val="5D5E566E"/>
    <w:rsid w:val="5E021BE6"/>
    <w:rsid w:val="5E2141A4"/>
    <w:rsid w:val="5E6901B9"/>
    <w:rsid w:val="5EFC6B43"/>
    <w:rsid w:val="5FEA45E3"/>
    <w:rsid w:val="600D29E9"/>
    <w:rsid w:val="605F6840"/>
    <w:rsid w:val="60E27AAD"/>
    <w:rsid w:val="617F3C48"/>
    <w:rsid w:val="629C2679"/>
    <w:rsid w:val="631966E7"/>
    <w:rsid w:val="631F5C26"/>
    <w:rsid w:val="63AA3A35"/>
    <w:rsid w:val="640102A1"/>
    <w:rsid w:val="64162ACB"/>
    <w:rsid w:val="643407A7"/>
    <w:rsid w:val="64B03FDE"/>
    <w:rsid w:val="656D5F6D"/>
    <w:rsid w:val="657B7A95"/>
    <w:rsid w:val="65CB7883"/>
    <w:rsid w:val="65D33A39"/>
    <w:rsid w:val="65D57105"/>
    <w:rsid w:val="65FE607E"/>
    <w:rsid w:val="67476A92"/>
    <w:rsid w:val="67C62F47"/>
    <w:rsid w:val="67D53EC8"/>
    <w:rsid w:val="67EF1498"/>
    <w:rsid w:val="683C14D4"/>
    <w:rsid w:val="68710A65"/>
    <w:rsid w:val="68BB3463"/>
    <w:rsid w:val="68D7555F"/>
    <w:rsid w:val="69614360"/>
    <w:rsid w:val="69713E8B"/>
    <w:rsid w:val="69C04704"/>
    <w:rsid w:val="69F30661"/>
    <w:rsid w:val="6AA370CA"/>
    <w:rsid w:val="6AA56806"/>
    <w:rsid w:val="6B2C7FC2"/>
    <w:rsid w:val="6B5E3BF4"/>
    <w:rsid w:val="6B8754D9"/>
    <w:rsid w:val="6BA717F6"/>
    <w:rsid w:val="6BBE1121"/>
    <w:rsid w:val="6C031CF9"/>
    <w:rsid w:val="6C08559F"/>
    <w:rsid w:val="6C514BCD"/>
    <w:rsid w:val="6C5D6920"/>
    <w:rsid w:val="6C776701"/>
    <w:rsid w:val="6C7D2605"/>
    <w:rsid w:val="6CFE160C"/>
    <w:rsid w:val="6D1F3886"/>
    <w:rsid w:val="6D364195"/>
    <w:rsid w:val="6D4C18EE"/>
    <w:rsid w:val="6DF25942"/>
    <w:rsid w:val="6E133822"/>
    <w:rsid w:val="6EE6336C"/>
    <w:rsid w:val="6F1E73E9"/>
    <w:rsid w:val="6F590CBD"/>
    <w:rsid w:val="6F840432"/>
    <w:rsid w:val="6F883A05"/>
    <w:rsid w:val="6FC15371"/>
    <w:rsid w:val="6FE74DA4"/>
    <w:rsid w:val="6FF75288"/>
    <w:rsid w:val="700215D3"/>
    <w:rsid w:val="700C3DD0"/>
    <w:rsid w:val="7038374F"/>
    <w:rsid w:val="70877817"/>
    <w:rsid w:val="709366CE"/>
    <w:rsid w:val="70EA448D"/>
    <w:rsid w:val="712A4613"/>
    <w:rsid w:val="712C12EC"/>
    <w:rsid w:val="71423F50"/>
    <w:rsid w:val="71A73306"/>
    <w:rsid w:val="71DD3160"/>
    <w:rsid w:val="71F02F80"/>
    <w:rsid w:val="71F22A0E"/>
    <w:rsid w:val="720F34AF"/>
    <w:rsid w:val="72B3073A"/>
    <w:rsid w:val="72B37F7D"/>
    <w:rsid w:val="72EC3F5E"/>
    <w:rsid w:val="7344181D"/>
    <w:rsid w:val="73843616"/>
    <w:rsid w:val="73881A17"/>
    <w:rsid w:val="74681C20"/>
    <w:rsid w:val="74834087"/>
    <w:rsid w:val="74DA7C89"/>
    <w:rsid w:val="7512028E"/>
    <w:rsid w:val="756D1BE3"/>
    <w:rsid w:val="75797A7B"/>
    <w:rsid w:val="75AB744D"/>
    <w:rsid w:val="75E44003"/>
    <w:rsid w:val="76024D7E"/>
    <w:rsid w:val="76143427"/>
    <w:rsid w:val="76165019"/>
    <w:rsid w:val="763277A4"/>
    <w:rsid w:val="76442ED8"/>
    <w:rsid w:val="76AE06A2"/>
    <w:rsid w:val="76C4037D"/>
    <w:rsid w:val="77676E2F"/>
    <w:rsid w:val="776A29E0"/>
    <w:rsid w:val="77AD62C7"/>
    <w:rsid w:val="77BF43A2"/>
    <w:rsid w:val="77CC7F28"/>
    <w:rsid w:val="77D53F5D"/>
    <w:rsid w:val="78102203"/>
    <w:rsid w:val="787E0A0D"/>
    <w:rsid w:val="789972E7"/>
    <w:rsid w:val="78D93A40"/>
    <w:rsid w:val="78F51619"/>
    <w:rsid w:val="790A3725"/>
    <w:rsid w:val="79336873"/>
    <w:rsid w:val="79697EBE"/>
    <w:rsid w:val="79DA1696"/>
    <w:rsid w:val="7A1712DC"/>
    <w:rsid w:val="7A8930A1"/>
    <w:rsid w:val="7AAC1849"/>
    <w:rsid w:val="7AD13BB3"/>
    <w:rsid w:val="7AFD6CDB"/>
    <w:rsid w:val="7B23675D"/>
    <w:rsid w:val="7B9D59E9"/>
    <w:rsid w:val="7BED6E14"/>
    <w:rsid w:val="7C0B5593"/>
    <w:rsid w:val="7C2B7669"/>
    <w:rsid w:val="7C341D7C"/>
    <w:rsid w:val="7DC212F4"/>
    <w:rsid w:val="7E335196"/>
    <w:rsid w:val="7E5B0451"/>
    <w:rsid w:val="7E664DEE"/>
    <w:rsid w:val="7EDA79C3"/>
    <w:rsid w:val="7F150F5C"/>
    <w:rsid w:val="7F46035B"/>
    <w:rsid w:val="7F493120"/>
    <w:rsid w:val="7F565D15"/>
    <w:rsid w:val="7F7D1016"/>
    <w:rsid w:val="7FA33D2A"/>
    <w:rsid w:val="7FA618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1"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Times New Roman" w:hAnsi="Times New Roman" w:eastAsia="方正仿宋简体" w:cs="Times New Roman"/>
      <w:kern w:val="2"/>
      <w:sz w:val="32"/>
      <w:szCs w:val="24"/>
      <w:lang w:val="en-US" w:eastAsia="zh-CN" w:bidi="ar-SA"/>
    </w:rPr>
  </w:style>
  <w:style w:type="paragraph" w:styleId="4">
    <w:name w:val="heading 1"/>
    <w:basedOn w:val="1"/>
    <w:next w:val="1"/>
    <w:qFormat/>
    <w:uiPriority w:val="0"/>
    <w:pPr>
      <w:keepNext/>
      <w:keepLines/>
      <w:snapToGrid w:val="0"/>
      <w:spacing w:beforeLines="0" w:beforeAutospacing="0" w:afterLines="0" w:afterAutospacing="0" w:line="560" w:lineRule="exact"/>
      <w:ind w:firstLine="880" w:firstLineChars="200"/>
      <w:outlineLvl w:val="0"/>
    </w:pPr>
    <w:rPr>
      <w:rFonts w:ascii="Calibri" w:hAnsi="Calibri" w:eastAsia="黑体" w:cs="宋体"/>
      <w:kern w:val="44"/>
    </w:rPr>
  </w:style>
  <w:style w:type="paragraph" w:styleId="5">
    <w:name w:val="heading 2"/>
    <w:basedOn w:val="1"/>
    <w:next w:val="1"/>
    <w:link w:val="21"/>
    <w:unhideWhenUsed/>
    <w:qFormat/>
    <w:uiPriority w:val="0"/>
    <w:pPr>
      <w:keepNext w:val="0"/>
      <w:keepLines w:val="0"/>
      <w:widowControl w:val="0"/>
      <w:suppressLineNumbers w:val="0"/>
      <w:spacing w:before="0" w:beforeAutospacing="0" w:after="0" w:afterAutospacing="0"/>
      <w:jc w:val="left"/>
      <w:outlineLvl w:val="1"/>
    </w:pPr>
    <w:rPr>
      <w:rFonts w:hint="eastAsia" w:ascii="宋体" w:hAnsi="宋体" w:eastAsia="方正楷体简体" w:cs="宋体"/>
      <w:b/>
      <w:bCs/>
      <w:kern w:val="0"/>
      <w:szCs w:val="36"/>
      <w:lang w:bidi="ar"/>
    </w:rPr>
  </w:style>
  <w:style w:type="paragraph" w:styleId="6">
    <w:name w:val="heading 3"/>
    <w:basedOn w:val="1"/>
    <w:next w:val="1"/>
    <w:link w:val="24"/>
    <w:unhideWhenUsed/>
    <w:qFormat/>
    <w:uiPriority w:val="0"/>
    <w:pPr>
      <w:keepNext/>
      <w:keepLines/>
      <w:widowControl/>
      <w:spacing w:line="560" w:lineRule="exact"/>
      <w:ind w:firstLine="880" w:firstLineChars="200"/>
      <w:jc w:val="left"/>
      <w:outlineLvl w:val="2"/>
    </w:pPr>
    <w:rPr>
      <w:rFonts w:ascii="Times New Roman" w:hAnsi="Times New Roman" w:eastAsia="方正仿宋简体" w:cs="Times New Roman"/>
      <w:b/>
      <w:bCs/>
      <w:kern w:val="0"/>
      <w:szCs w:val="32"/>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style>
  <w:style w:type="paragraph" w:styleId="3">
    <w:name w:val="Body Text Indent"/>
    <w:basedOn w:val="1"/>
    <w:next w:val="2"/>
    <w:qFormat/>
    <w:uiPriority w:val="0"/>
    <w:pPr>
      <w:spacing w:after="120"/>
      <w:ind w:left="420" w:leftChars="200"/>
    </w:pPr>
  </w:style>
  <w:style w:type="paragraph" w:styleId="7">
    <w:name w:val="Normal Indent"/>
    <w:basedOn w:val="1"/>
    <w:qFormat/>
    <w:uiPriority w:val="1"/>
    <w:pPr>
      <w:ind w:firstLine="420" w:firstLineChars="200"/>
    </w:pPr>
    <w:rPr>
      <w:rFonts w:eastAsia="仿宋"/>
      <w:sz w:val="32"/>
    </w:rPr>
  </w:style>
  <w:style w:type="paragraph" w:styleId="8">
    <w:name w:val="Body Text"/>
    <w:basedOn w:val="1"/>
    <w:qFormat/>
    <w:uiPriority w:val="0"/>
    <w:pPr>
      <w:spacing w:afterLines="0" w:afterAutospacing="0"/>
    </w:pPr>
    <w:rPr>
      <w:rFonts w:ascii="仿宋_GB2312" w:hAnsi="仿宋_GB2312" w:cstheme="minorBidi"/>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szCs w:val="18"/>
    </w:rPr>
  </w:style>
  <w:style w:type="paragraph" w:styleId="14">
    <w:name w:val="toc 2"/>
    <w:basedOn w:val="1"/>
    <w:next w:val="1"/>
    <w:qFormat/>
    <w:uiPriority w:val="0"/>
    <w:pPr>
      <w:ind w:left="420" w:leftChars="200"/>
    </w:pPr>
  </w:style>
  <w:style w:type="paragraph" w:styleId="15">
    <w:name w:val="Normal (Web)"/>
    <w:basedOn w:val="1"/>
    <w:qFormat/>
    <w:uiPriority w:val="0"/>
    <w:rPr>
      <w:sz w:val="24"/>
    </w:rPr>
  </w:style>
  <w:style w:type="paragraph" w:styleId="16">
    <w:name w:val="Title"/>
    <w:basedOn w:val="1"/>
    <w:link w:val="23"/>
    <w:qFormat/>
    <w:uiPriority w:val="0"/>
    <w:pPr>
      <w:keepNext w:val="0"/>
      <w:keepLines w:val="0"/>
      <w:widowControl/>
      <w:suppressLineNumbers w:val="0"/>
      <w:spacing w:before="300" w:beforeAutospacing="0" w:after="100" w:afterAutospacing="0"/>
      <w:ind w:left="0" w:right="0"/>
      <w:jc w:val="center"/>
    </w:pPr>
    <w:rPr>
      <w:rFonts w:ascii="Arial" w:hAnsi="Arial" w:eastAsia="宋体" w:cs="Arial"/>
      <w:kern w:val="0"/>
      <w:sz w:val="36"/>
      <w:szCs w:val="36"/>
      <w:lang w:val="en-US" w:eastAsia="zh-CN" w:bidi="ar"/>
    </w:rPr>
  </w:style>
  <w:style w:type="character" w:styleId="19">
    <w:name w:val="Strong"/>
    <w:basedOn w:val="18"/>
    <w:qFormat/>
    <w:uiPriority w:val="0"/>
    <w:rPr>
      <w:b/>
    </w:rPr>
  </w:style>
  <w:style w:type="character" w:styleId="20">
    <w:name w:val="footnote reference"/>
    <w:basedOn w:val="18"/>
    <w:qFormat/>
    <w:uiPriority w:val="0"/>
    <w:rPr>
      <w:vertAlign w:val="superscript"/>
    </w:rPr>
  </w:style>
  <w:style w:type="character" w:customStyle="1" w:styleId="21">
    <w:name w:val="标题 2 Char"/>
    <w:basedOn w:val="18"/>
    <w:link w:val="5"/>
    <w:qFormat/>
    <w:uiPriority w:val="0"/>
    <w:rPr>
      <w:rFonts w:ascii="宋体" w:hAnsi="宋体" w:eastAsia="方正楷体简体" w:cs="Times New Roman"/>
      <w:b/>
      <w:bCs/>
      <w:sz w:val="32"/>
      <w:szCs w:val="32"/>
    </w:rPr>
  </w:style>
  <w:style w:type="paragraph" w:customStyle="1" w:styleId="22">
    <w:name w:val="Normal Indent1"/>
    <w:basedOn w:val="1"/>
    <w:qFormat/>
    <w:uiPriority w:val="99"/>
    <w:pPr>
      <w:ind w:firstLine="420" w:firstLineChars="200"/>
    </w:pPr>
  </w:style>
  <w:style w:type="character" w:customStyle="1" w:styleId="23">
    <w:name w:val="标题 Char"/>
    <w:basedOn w:val="18"/>
    <w:link w:val="16"/>
    <w:qFormat/>
    <w:uiPriority w:val="0"/>
    <w:rPr>
      <w:rFonts w:hint="default" w:ascii="Cambria" w:hAnsi="Cambria" w:eastAsia="宋体" w:cs="Times New Roman"/>
      <w:b/>
      <w:bCs/>
      <w:sz w:val="32"/>
      <w:szCs w:val="32"/>
    </w:rPr>
  </w:style>
  <w:style w:type="character" w:customStyle="1" w:styleId="24">
    <w:name w:val="标题 3 Char1"/>
    <w:link w:val="6"/>
    <w:qFormat/>
    <w:uiPriority w:val="0"/>
    <w:rPr>
      <w:rFonts w:ascii="Times New Roman" w:hAnsi="Times New Roman" w:eastAsia="方正仿宋简体" w:cs="Times New Roman"/>
      <w:b/>
      <w:bCs/>
      <w:kern w:val="0"/>
      <w:sz w:val="32"/>
      <w:szCs w:val="32"/>
    </w:rPr>
  </w:style>
  <w:style w:type="paragraph" w:customStyle="1" w:styleId="25">
    <w:name w:val="WPSOffice手动目录 1"/>
    <w:qFormat/>
    <w:uiPriority w:val="0"/>
    <w:pPr>
      <w:ind w:leftChars="0"/>
    </w:pPr>
    <w:rPr>
      <w:rFonts w:ascii="Calibri" w:hAnsi="Calibri" w:eastAsia="宋体" w:cs="Calibri"/>
      <w:sz w:val="20"/>
      <w:szCs w:val="20"/>
    </w:rPr>
  </w:style>
  <w:style w:type="paragraph" w:customStyle="1" w:styleId="26">
    <w:name w:val="WPSOffice手动目录 2"/>
    <w:qFormat/>
    <w:uiPriority w:val="0"/>
    <w:pPr>
      <w:ind w:leftChars="200"/>
    </w:pPr>
    <w:rPr>
      <w:rFonts w:ascii="Calibri" w:hAnsi="Calibri" w:eastAsia="宋体" w:cs="Calibri"/>
      <w:sz w:val="20"/>
      <w:szCs w:val="20"/>
    </w:rPr>
  </w:style>
  <w:style w:type="paragraph" w:customStyle="1" w:styleId="27">
    <w:name w:val="WPSOffice手动目录 3"/>
    <w:qFormat/>
    <w:uiPriority w:val="0"/>
    <w:pPr>
      <w:ind w:leftChars="40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8615</Words>
  <Characters>9051</Characters>
  <Lines>0</Lines>
  <Paragraphs>0</Paragraphs>
  <TotalTime>77</TotalTime>
  <ScaleCrop>false</ScaleCrop>
  <LinksUpToDate>false</LinksUpToDate>
  <CharactersWithSpaces>9089</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2024-03-15T08:31:00Z</dcterms:created>
  <dc:creator>Administrator</dc:creator>
  <cp:lastModifiedBy>tt</cp:lastModifiedBy>
  <cp:lastPrinted>2025-06-19T12:24:00Z</cp:lastPrinted>
  <dcterms:modified xsi:type="dcterms:W3CDTF">2025-11-24T05:08:36Z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A0820722324E4A6785D3AD212480667F</vt:lpwstr>
  </property>
  <property fmtid="{D5CDD505-2E9C-101B-9397-08002B2CF9AE}" pid="4" name="KSOTemplateDocerSaveRecord">
    <vt:lpwstr>eyJoZGlkIjoiMzRmN2U5YzU3ODUwMjBmY2MyMTI1ODY4ZmYyZmQ3NjYiLCJ1c2VySWQiOiI3MTg3MDYzODAifQ==</vt:lpwstr>
  </property>
</Properties>
</file>