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color w:val="000000" w:themeColor="text1"/>
          <w:sz w:val="44"/>
          <w:szCs w:val="44"/>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color w:val="000000" w:themeColor="text1"/>
          <w:sz w:val="44"/>
          <w:szCs w:val="44"/>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微软雅黑" w:cs="Times New Roman"/>
          <w:color w:val="000000" w:themeColor="text1"/>
          <w:sz w:val="44"/>
          <w:szCs w:val="44"/>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default" w:ascii="Times New Roman" w:hAnsi="Times New Roman" w:eastAsia="微软雅黑" w:cs="Times New Roman"/>
          <w:color w:val="000000" w:themeColor="text1"/>
          <w:sz w:val="44"/>
          <w:szCs w:val="44"/>
          <w:lang w:val="en-US" w:eastAsia="zh-CN"/>
          <w14:textFill>
            <w14:solidFill>
              <w14:schemeClr w14:val="tx1"/>
            </w14:solidFill>
          </w14:textFill>
        </w:rPr>
      </w:pPr>
      <w:r>
        <w:rPr>
          <w:rFonts w:hint="default" w:ascii="Times New Roman" w:hAnsi="Times New Roman" w:eastAsia="微软雅黑" w:cs="Times New Roman"/>
          <w:color w:val="000000" w:themeColor="text1"/>
          <w:sz w:val="44"/>
          <w:szCs w:val="44"/>
          <w:lang w:val="en-US" w:eastAsia="zh-CN"/>
          <w14:textFill>
            <w14:solidFill>
              <w14:schemeClr w14:val="tx1"/>
            </w14:solidFill>
          </w14:textFill>
        </w:rPr>
        <w:t>伊犁秦岳商贸有限责任公司“9·12”一般</w:t>
      </w: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default" w:ascii="Times New Roman" w:hAnsi="Times New Roman" w:eastAsia="微软雅黑" w:cs="Times New Roman"/>
          <w:color w:val="000000" w:themeColor="text1"/>
          <w:spacing w:val="-1"/>
          <w:kern w:val="0"/>
          <w:sz w:val="40"/>
          <w:szCs w:val="40"/>
          <w:lang w:val="en-US" w:eastAsia="zh-CN"/>
          <w14:textFill>
            <w14:solidFill>
              <w14:schemeClr w14:val="tx1"/>
            </w14:solidFill>
          </w14:textFill>
        </w:rPr>
      </w:pPr>
      <w:r>
        <w:rPr>
          <w:rFonts w:hint="default" w:ascii="Times New Roman" w:hAnsi="Times New Roman" w:eastAsia="微软雅黑" w:cs="Times New Roman"/>
          <w:color w:val="000000" w:themeColor="text1"/>
          <w:sz w:val="44"/>
          <w:szCs w:val="44"/>
          <w:lang w:val="en-US" w:eastAsia="zh-CN"/>
          <w14:textFill>
            <w14:solidFill>
              <w14:schemeClr w14:val="tx1"/>
            </w14:solidFill>
          </w14:textFill>
        </w:rPr>
        <w:t>机械伤害瞒报事故调查报告</w:t>
      </w:r>
      <w:bookmarkStart w:id="90" w:name="_GoBack"/>
      <w:bookmarkEnd w:id="9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自治州人民政府事故调查组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2025年4月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p>
    <w:p>
      <w:pPr>
        <w:spacing w:before="0" w:beforeLines="0" w:after="0" w:afterLines="0" w:line="420" w:lineRule="exact"/>
        <w:ind w:left="0" w:leftChars="0" w:right="0" w:rightChars="0" w:firstLine="0" w:firstLineChars="0"/>
        <w:jc w:val="center"/>
        <w:rPr>
          <w:rFonts w:hint="default" w:ascii="Times New Roman" w:hAnsi="Times New Roman" w:eastAsia="微软雅黑" w:cs="Times New Roman"/>
          <w:sz w:val="36"/>
          <w:szCs w:val="36"/>
        </w:rPr>
      </w:pPr>
      <w:r>
        <w:rPr>
          <w:rFonts w:hint="default" w:ascii="Times New Roman" w:hAnsi="Times New Roman" w:eastAsia="微软雅黑" w:cs="Times New Roman"/>
          <w:sz w:val="36"/>
          <w:szCs w:val="36"/>
        </w:rPr>
        <w:t>目</w:t>
      </w:r>
      <w:r>
        <w:rPr>
          <w:rFonts w:hint="default" w:ascii="Times New Roman" w:hAnsi="Times New Roman" w:eastAsia="微软雅黑" w:cs="Times New Roman"/>
          <w:sz w:val="36"/>
          <w:szCs w:val="36"/>
          <w:lang w:val="en-US" w:eastAsia="zh-CN"/>
        </w:rPr>
        <w:t xml:space="preserve">  </w:t>
      </w:r>
      <w:r>
        <w:rPr>
          <w:rFonts w:hint="default" w:ascii="Times New Roman" w:hAnsi="Times New Roman" w:eastAsia="微软雅黑" w:cs="Times New Roman"/>
          <w:sz w:val="36"/>
          <w:szCs w:val="36"/>
        </w:rPr>
        <w:t>录</w:t>
      </w:r>
    </w:p>
    <w:p>
      <w:pPr>
        <w:pStyle w:val="11"/>
        <w:tabs>
          <w:tab w:val="right" w:leader="dot" w:pos="8732"/>
        </w:tabs>
        <w:spacing w:line="420" w:lineRule="exact"/>
        <w:rPr>
          <w:rFonts w:hint="default" w:ascii="Times New Roman" w:hAnsi="Times New Roman" w:eastAsia="黑体"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instrText xml:space="preserve">TOC \o "1-2" \h \u </w:instrText>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黑体" w:cs="Times New Roman"/>
          <w:sz w:val="30"/>
          <w:szCs w:val="30"/>
          <w:lang w:val="en-US" w:eastAsia="zh-CN"/>
        </w:rPr>
        <w:instrText xml:space="preserve"> HYPERLINK \l _Toc24406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一、基本情况</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_Toc24406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楷体_GB2312" w:cs="Times New Roman"/>
          <w:sz w:val="30"/>
          <w:szCs w:val="30"/>
          <w:lang w:val="en-US" w:eastAsia="zh-CN"/>
        </w:rPr>
        <w:instrText xml:space="preserve"> HYPERLINK \l _Toc23161 </w:instrText>
      </w:r>
      <w:r>
        <w:rPr>
          <w:rFonts w:hint="default" w:ascii="Times New Roman" w:hAnsi="Times New Roman" w:eastAsia="楷体_GB2312" w:cs="Times New Roman"/>
          <w:sz w:val="30"/>
          <w:szCs w:val="30"/>
          <w:lang w:val="en-US" w:eastAsia="zh-CN"/>
        </w:rPr>
        <w:fldChar w:fldCharType="separate"/>
      </w:r>
      <w:r>
        <w:rPr>
          <w:rFonts w:hint="default" w:ascii="Times New Roman" w:hAnsi="Times New Roman" w:eastAsia="楷体_GB2312" w:cs="Times New Roman"/>
          <w:sz w:val="30"/>
          <w:szCs w:val="30"/>
          <w:lang w:val="en-US" w:eastAsia="zh-CN"/>
        </w:rPr>
        <w:t>（一）事故单位基本情况</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_Toc23161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楷体_GB2312" w:cs="Times New Roman"/>
          <w:sz w:val="30"/>
          <w:szCs w:val="30"/>
          <w:lang w:val="en-US" w:eastAsia="zh-CN"/>
        </w:rPr>
        <w:instrText xml:space="preserve"> HYPERLINK \l _Toc20925 </w:instrText>
      </w:r>
      <w:r>
        <w:rPr>
          <w:rFonts w:hint="default" w:ascii="Times New Roman" w:hAnsi="Times New Roman" w:eastAsia="楷体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（二）事故发生前生产经营情况</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_Toc20925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2</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hint="default" w:ascii="Times New Roman" w:hAnsi="Times New Roman" w:eastAsia="楷体_GB2312" w:cs="Times New Roman"/>
          <w:sz w:val="30"/>
          <w:szCs w:val="30"/>
        </w:rPr>
      </w:pP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楷体_GB2312" w:cs="Times New Roman"/>
          <w:sz w:val="30"/>
          <w:szCs w:val="30"/>
          <w:lang w:val="en-US" w:eastAsia="zh-CN"/>
        </w:rPr>
        <w:instrText xml:space="preserve"> HYPERLINK \l _Toc11735 </w:instrText>
      </w:r>
      <w:r>
        <w:rPr>
          <w:rFonts w:hint="default" w:ascii="Times New Roman" w:hAnsi="Times New Roman" w:eastAsia="楷体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（三）有关单位和人员的合同、劳动关系等情况</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_Toc11735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楷体_GB2312" w:cs="Times New Roman"/>
          <w:sz w:val="30"/>
          <w:szCs w:val="30"/>
          <w:lang w:val="en-US" w:eastAsia="zh-CN"/>
        </w:rPr>
        <w:instrText xml:space="preserve"> HYPERLINK \l _Toc8201 </w:instrText>
      </w:r>
      <w:r>
        <w:rPr>
          <w:rFonts w:hint="default" w:ascii="Times New Roman" w:hAnsi="Times New Roman" w:eastAsia="楷体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（四）所在地政府及相关负有职责的部门安全监管情况</w:t>
      </w:r>
      <w:r>
        <w:rPr>
          <w:rFonts w:hint="default" w:ascii="Times New Roman" w:hAnsi="Times New Roman" w:eastAsia="楷体_GB2312" w:cs="Times New Roman"/>
          <w:sz w:val="30"/>
          <w:szCs w:val="30"/>
        </w:rPr>
        <w:tab/>
      </w:r>
      <w:r>
        <w:rPr>
          <w:rFonts w:hint="default" w:ascii="Times New Roman" w:hAnsi="Times New Roman" w:eastAsia="楷体_GB2312" w:cs="Times New Roman"/>
          <w:sz w:val="30"/>
          <w:szCs w:val="30"/>
        </w:rPr>
        <w:fldChar w:fldCharType="begin"/>
      </w:r>
      <w:r>
        <w:rPr>
          <w:rFonts w:hint="default" w:ascii="Times New Roman" w:hAnsi="Times New Roman" w:eastAsia="楷体_GB2312" w:cs="Times New Roman"/>
          <w:sz w:val="30"/>
          <w:szCs w:val="30"/>
        </w:rPr>
        <w:instrText xml:space="preserve"> PAGEREF _Toc8201 \h </w:instrText>
      </w:r>
      <w:r>
        <w:rPr>
          <w:rFonts w:hint="default" w:ascii="Times New Roman" w:hAnsi="Times New Roman" w:eastAsia="楷体_GB2312" w:cs="Times New Roman"/>
          <w:sz w:val="30"/>
          <w:szCs w:val="30"/>
        </w:rPr>
        <w:fldChar w:fldCharType="separate"/>
      </w:r>
      <w:r>
        <w:rPr>
          <w:rFonts w:hint="default" w:ascii="Times New Roman" w:hAnsi="Times New Roman" w:eastAsia="楷体_GB2312" w:cs="Times New Roman"/>
          <w:sz w:val="30"/>
          <w:szCs w:val="30"/>
        </w:rPr>
        <w:t>3</w:t>
      </w:r>
      <w:r>
        <w:rPr>
          <w:rFonts w:hint="default" w:ascii="Times New Roman" w:hAnsi="Times New Roman" w:eastAsia="楷体_GB2312" w:cs="Times New Roman"/>
          <w:sz w:val="30"/>
          <w:szCs w:val="30"/>
        </w:rPr>
        <w:fldChar w:fldCharType="end"/>
      </w:r>
      <w:r>
        <w:rPr>
          <w:rFonts w:hint="default" w:ascii="Times New Roman" w:hAnsi="Times New Roman" w:eastAsia="楷体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_Toc4451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二、事故发生经过及应急救援情况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_Toc4451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_Toc4919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（一）事故发生经过</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_Toc4919 \h </w:instrText>
      </w:r>
      <w:r>
        <w:rPr>
          <w:rFonts w:ascii="Times New Roman" w:hAnsi="Times New Roman" w:cs="Times New Roman"/>
          <w:sz w:val="30"/>
          <w:szCs w:val="30"/>
        </w:rPr>
        <w:fldChar w:fldCharType="separate"/>
      </w:r>
      <w:r>
        <w:rPr>
          <w:rFonts w:ascii="Times New Roman" w:hAnsi="Times New Roman" w:cs="Times New Roman"/>
          <w:sz w:val="30"/>
          <w:szCs w:val="30"/>
        </w:rPr>
        <w:t>5</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_Toc17160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（二）事故报告情况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_Toc17160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_Toc11997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sz w:val="30"/>
          <w:szCs w:val="30"/>
          <w:lang w:val="en-US" w:eastAsia="zh-CN"/>
        </w:rPr>
        <w:t>（三）事故应急救援情况</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_Toc11997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_Toc26610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（四）应急救援评估</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_Toc26610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_Toc15267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三、事故造成的人员伤亡和直接经济损失</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_Toc15267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_Toc9650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四、事故原因和事故性质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_Toc9650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_Toc21073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（一）事故发生的原因</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_Toc21073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_Toc32125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（二）事故性质</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_Toc32125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_Toc21651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五、事故发生单位及有关企业主要问题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_Toc21651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_Toc17009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（一）事故发生单位</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_Toc17009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_Toc26790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（二）有关企业主要问题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_Toc26790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_Toc2826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六、有关部门主要问题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_Toc2826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_Toc30592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（一）属地政府在监管方面存在的问题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_Toc30592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_Toc16170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（二）行业部门在监管方面存在的问题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_Toc16170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_Toc26937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（三）事故瞒报所涉及的问题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_Toc26937 \h </w:instrText>
      </w:r>
      <w:r>
        <w:rPr>
          <w:rFonts w:ascii="Times New Roman" w:hAnsi="Times New Roman" w:cs="Times New Roman"/>
          <w:sz w:val="30"/>
          <w:szCs w:val="30"/>
        </w:rPr>
        <w:fldChar w:fldCharType="separate"/>
      </w:r>
      <w:r>
        <w:rPr>
          <w:rFonts w:ascii="Times New Roman" w:hAnsi="Times New Roman" w:cs="Times New Roman"/>
          <w:sz w:val="30"/>
          <w:szCs w:val="30"/>
        </w:rPr>
        <w:t>10</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_Toc12121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七、对事故有关责任人员及责任单位的处理建议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_Toc12121 \h </w:instrText>
      </w:r>
      <w:r>
        <w:rPr>
          <w:rFonts w:ascii="Times New Roman" w:hAnsi="Times New Roman" w:cs="Times New Roman"/>
          <w:sz w:val="30"/>
          <w:szCs w:val="30"/>
        </w:rPr>
        <w:fldChar w:fldCharType="separate"/>
      </w:r>
      <w:r>
        <w:rPr>
          <w:rFonts w:ascii="Times New Roman" w:hAnsi="Times New Roman" w:cs="Times New Roman"/>
          <w:sz w:val="30"/>
          <w:szCs w:val="30"/>
        </w:rPr>
        <w:t>10</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_Toc31165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i w:val="0"/>
          <w:iCs w:val="0"/>
          <w:caps w:val="0"/>
          <w:spacing w:val="0"/>
          <w:kern w:val="0"/>
          <w:sz w:val="30"/>
          <w:szCs w:val="30"/>
          <w:shd w:val="clear"/>
        </w:rPr>
        <w:t>（</w:t>
      </w:r>
      <w:r>
        <w:rPr>
          <w:rFonts w:hint="default" w:ascii="Times New Roman" w:hAnsi="Times New Roman" w:eastAsia="楷体_GB2312" w:cs="Times New Roman"/>
          <w:bCs/>
          <w:i w:val="0"/>
          <w:iCs w:val="0"/>
          <w:caps w:val="0"/>
          <w:spacing w:val="0"/>
          <w:kern w:val="0"/>
          <w:sz w:val="30"/>
          <w:szCs w:val="30"/>
          <w:shd w:val="clear"/>
          <w:lang w:val="en-US" w:eastAsia="zh-CN"/>
        </w:rPr>
        <w:t>一）</w:t>
      </w:r>
      <w:r>
        <w:rPr>
          <w:rFonts w:hint="default" w:ascii="Times New Roman" w:hAnsi="Times New Roman" w:eastAsia="楷体_GB2312" w:cs="Times New Roman"/>
          <w:bCs/>
          <w:i w:val="0"/>
          <w:iCs w:val="0"/>
          <w:caps w:val="0"/>
          <w:spacing w:val="0"/>
          <w:kern w:val="0"/>
          <w:sz w:val="30"/>
          <w:szCs w:val="30"/>
          <w:shd w:val="clear"/>
          <w:lang w:val="en-US" w:eastAsia="zh-CN" w:bidi="ar"/>
        </w:rPr>
        <w:t>对责任单位</w:t>
      </w:r>
      <w:r>
        <w:rPr>
          <w:rFonts w:hint="default" w:ascii="Times New Roman" w:hAnsi="Times New Roman" w:eastAsia="楷体_GB2312" w:cs="Times New Roman"/>
          <w:bCs/>
          <w:sz w:val="30"/>
          <w:szCs w:val="30"/>
          <w:lang w:val="en-US" w:eastAsia="zh-CN"/>
        </w:rPr>
        <w:t>的</w:t>
      </w:r>
      <w:r>
        <w:rPr>
          <w:rFonts w:hint="default" w:ascii="Times New Roman" w:hAnsi="Times New Roman" w:eastAsia="楷体_GB2312" w:cs="Times New Roman"/>
          <w:bCs/>
          <w:i w:val="0"/>
          <w:iCs w:val="0"/>
          <w:caps w:val="0"/>
          <w:spacing w:val="0"/>
          <w:kern w:val="0"/>
          <w:sz w:val="30"/>
          <w:szCs w:val="30"/>
          <w:shd w:val="clear"/>
          <w:lang w:val="en-US" w:eastAsia="zh-CN" w:bidi="ar"/>
        </w:rPr>
        <w:t>行政处罚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_Toc31165 \h </w:instrText>
      </w:r>
      <w:r>
        <w:rPr>
          <w:rFonts w:ascii="Times New Roman" w:hAnsi="Times New Roman" w:cs="Times New Roman"/>
          <w:sz w:val="30"/>
          <w:szCs w:val="30"/>
        </w:rPr>
        <w:fldChar w:fldCharType="separate"/>
      </w:r>
      <w:r>
        <w:rPr>
          <w:rFonts w:ascii="Times New Roman" w:hAnsi="Times New Roman" w:cs="Times New Roman"/>
          <w:sz w:val="30"/>
          <w:szCs w:val="30"/>
        </w:rPr>
        <w:t>10</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_Toc18230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i w:val="0"/>
          <w:iCs w:val="0"/>
          <w:caps w:val="0"/>
          <w:spacing w:val="0"/>
          <w:kern w:val="0"/>
          <w:sz w:val="30"/>
          <w:szCs w:val="30"/>
          <w:shd w:val="clear"/>
          <w:lang w:val="en-US" w:eastAsia="zh-CN" w:bidi="ar"/>
        </w:rPr>
        <w:t>（二）建议行政处罚相关责任人员（</w:t>
      </w:r>
      <w:r>
        <w:rPr>
          <w:rFonts w:hint="default" w:ascii="Times New Roman" w:hAnsi="Times New Roman" w:eastAsia="楷体_GB2312" w:cs="Times New Roman"/>
          <w:bCs/>
          <w:sz w:val="30"/>
          <w:szCs w:val="30"/>
          <w:lang w:val="en-US" w:eastAsia="zh-CN"/>
        </w:rPr>
        <w:t>1</w:t>
      </w:r>
      <w:r>
        <w:rPr>
          <w:rFonts w:hint="default" w:ascii="Times New Roman" w:hAnsi="Times New Roman" w:eastAsia="楷体_GB2312" w:cs="Times New Roman"/>
          <w:bCs/>
          <w:i w:val="0"/>
          <w:iCs w:val="0"/>
          <w:caps w:val="0"/>
          <w:spacing w:val="0"/>
          <w:kern w:val="0"/>
          <w:sz w:val="30"/>
          <w:szCs w:val="30"/>
          <w:shd w:val="clear"/>
          <w:lang w:val="en-US" w:eastAsia="zh-CN" w:bidi="ar"/>
        </w:rPr>
        <w:t>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_Toc18230 \h </w:instrText>
      </w:r>
      <w:r>
        <w:rPr>
          <w:rFonts w:ascii="Times New Roman" w:hAnsi="Times New Roman" w:cs="Times New Roman"/>
          <w:sz w:val="30"/>
          <w:szCs w:val="30"/>
        </w:rPr>
        <w:fldChar w:fldCharType="separate"/>
      </w:r>
      <w:r>
        <w:rPr>
          <w:rFonts w:ascii="Times New Roman" w:hAnsi="Times New Roman" w:cs="Times New Roman"/>
          <w:sz w:val="30"/>
          <w:szCs w:val="30"/>
        </w:rPr>
        <w:t>11</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_Toc4112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kern w:val="0"/>
          <w:sz w:val="30"/>
          <w:szCs w:val="30"/>
          <w:lang w:val="en-US" w:eastAsia="zh-CN" w:bidi="ar"/>
        </w:rPr>
        <w:t>（三）建议免于追究责任人员</w:t>
      </w:r>
      <w:r>
        <w:rPr>
          <w:rFonts w:hint="default" w:ascii="Times New Roman" w:hAnsi="Times New Roman" w:eastAsia="楷体_GB2312" w:cs="Times New Roman"/>
          <w:bCs/>
          <w:sz w:val="30"/>
          <w:szCs w:val="30"/>
          <w:lang w:val="en-US" w:eastAsia="zh-CN"/>
        </w:rPr>
        <w:t>（1人）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_Toc4112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4"/>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_Toc15397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楷体_GB2312" w:cs="Times New Roman"/>
          <w:bCs/>
          <w:i w:val="0"/>
          <w:iCs w:val="0"/>
          <w:caps w:val="0"/>
          <w:spacing w:val="0"/>
          <w:kern w:val="0"/>
          <w:sz w:val="30"/>
          <w:szCs w:val="30"/>
          <w:shd w:val="clear"/>
        </w:rPr>
        <w:t>（</w:t>
      </w:r>
      <w:r>
        <w:rPr>
          <w:rFonts w:hint="default" w:ascii="Times New Roman" w:hAnsi="Times New Roman" w:eastAsia="楷体_GB2312" w:cs="Times New Roman"/>
          <w:bCs/>
          <w:i w:val="0"/>
          <w:iCs w:val="0"/>
          <w:caps w:val="0"/>
          <w:spacing w:val="0"/>
          <w:kern w:val="0"/>
          <w:sz w:val="30"/>
          <w:szCs w:val="30"/>
          <w:shd w:val="clear"/>
          <w:lang w:val="en-US" w:eastAsia="zh-CN"/>
        </w:rPr>
        <w:t>四）对党政机关责任人员处分建议（3人）</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_Toc15397 \h </w:instrText>
      </w:r>
      <w:r>
        <w:rPr>
          <w:rFonts w:ascii="Times New Roman" w:hAnsi="Times New Roman" w:cs="Times New Roman"/>
          <w:sz w:val="30"/>
          <w:szCs w:val="30"/>
        </w:rPr>
        <w:fldChar w:fldCharType="separate"/>
      </w:r>
      <w:r>
        <w:rPr>
          <w:rFonts w:ascii="Times New Roman" w:hAnsi="Times New Roman" w:cs="Times New Roman"/>
          <w:sz w:val="30"/>
          <w:szCs w:val="30"/>
        </w:rPr>
        <w:t>12</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_Toc5290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八、对有关部门的处理建议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_Toc5290 \h </w:instrText>
      </w:r>
      <w:r>
        <w:rPr>
          <w:rFonts w:ascii="Times New Roman" w:hAnsi="Times New Roman" w:cs="Times New Roman"/>
          <w:sz w:val="30"/>
          <w:szCs w:val="30"/>
        </w:rPr>
        <w:fldChar w:fldCharType="separate"/>
      </w:r>
      <w:r>
        <w:rPr>
          <w:rFonts w:ascii="Times New Roman" w:hAnsi="Times New Roman" w:cs="Times New Roman"/>
          <w:sz w:val="30"/>
          <w:szCs w:val="30"/>
        </w:rPr>
        <w:t>13</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pStyle w:val="11"/>
        <w:tabs>
          <w:tab w:val="right" w:leader="dot" w:pos="8732"/>
        </w:tabs>
        <w:spacing w:line="420" w:lineRule="exact"/>
        <w:rPr>
          <w:rFonts w:ascii="Times New Roman" w:hAnsi="Times New Roman" w:cs="Times New Roman"/>
          <w:sz w:val="30"/>
          <w:szCs w:val="30"/>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begin"/>
      </w:r>
      <w:r>
        <w:rPr>
          <w:rFonts w:hint="default" w:ascii="Times New Roman" w:hAnsi="Times New Roman" w:eastAsia="仿宋_GB2312" w:cs="Times New Roman"/>
          <w:sz w:val="30"/>
          <w:szCs w:val="30"/>
          <w:lang w:val="en-US" w:eastAsia="zh-CN"/>
        </w:rPr>
        <w:instrText xml:space="preserve"> HYPERLINK \l _Toc25282 </w:instrText>
      </w:r>
      <w:r>
        <w:rPr>
          <w:rFonts w:hint="default" w:ascii="Times New Roman" w:hAnsi="Times New Roman" w:eastAsia="仿宋_GB2312" w:cs="Times New Roman"/>
          <w:sz w:val="30"/>
          <w:szCs w:val="30"/>
          <w:lang w:val="en-US" w:eastAsia="zh-CN"/>
        </w:rPr>
        <w:fldChar w:fldCharType="separate"/>
      </w:r>
      <w:r>
        <w:rPr>
          <w:rFonts w:hint="default" w:ascii="Times New Roman" w:hAnsi="Times New Roman" w:eastAsia="黑体" w:cs="Times New Roman"/>
          <w:bCs w:val="0"/>
          <w:kern w:val="44"/>
          <w:sz w:val="30"/>
          <w:szCs w:val="30"/>
          <w:lang w:val="en-US" w:eastAsia="zh-CN" w:bidi="ar"/>
        </w:rPr>
        <w:t>九、事故防范和整改措施建议</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_Toc25282 \h </w:instrText>
      </w:r>
      <w:r>
        <w:rPr>
          <w:rFonts w:ascii="Times New Roman" w:hAnsi="Times New Roman" w:cs="Times New Roman"/>
          <w:sz w:val="30"/>
          <w:szCs w:val="30"/>
        </w:rPr>
        <w:fldChar w:fldCharType="separate"/>
      </w:r>
      <w:r>
        <w:rPr>
          <w:rFonts w:ascii="Times New Roman" w:hAnsi="Times New Roman" w:cs="Times New Roman"/>
          <w:sz w:val="30"/>
          <w:szCs w:val="30"/>
        </w:rPr>
        <w:t>14</w:t>
      </w:r>
      <w:r>
        <w:rPr>
          <w:rFonts w:ascii="Times New Roman" w:hAnsi="Times New Roman" w:cs="Times New Roman"/>
          <w:sz w:val="30"/>
          <w:szCs w:val="30"/>
        </w:rPr>
        <w:fldChar w:fldCharType="end"/>
      </w: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both"/>
        <w:textAlignment w:val="auto"/>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sectPr>
          <w:footerReference r:id="rId5" w:type="default"/>
          <w:footnotePr>
            <w:numFmt w:val="decimal"/>
          </w:footnotePr>
          <w:pgSz w:w="11906" w:h="16838"/>
          <w:pgMar w:top="2098" w:right="1587" w:bottom="1984" w:left="1587" w:header="1134" w:footer="1587"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0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仿宋_GB2312" w:cs="Times New Roman"/>
          <w:color w:val="000000" w:themeColor="text1"/>
          <w:sz w:val="30"/>
          <w:szCs w:val="30"/>
          <w:lang w:val="en-US" w:eastAsia="zh-CN"/>
          <w14:textFill>
            <w14:solidFill>
              <w14:schemeClr w14:val="tx1"/>
            </w14:solidFill>
          </w14:textFill>
        </w:rPr>
        <w:fldChar w:fldCharType="end"/>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2023年9月12日18时许，伊犁秦岳商贸有限公司（以下简称秦岳商贸）筛砂点发生一起机械伤害事故，造成1人死亡，直接经济损失80.8万元，</w:t>
      </w:r>
      <w:r>
        <w:rPr>
          <w:rFonts w:hint="default" w:ascii="Times New Roman" w:hAnsi="Times New Roman" w:eastAsia="方正仿宋简体" w:cs="Times New Roman"/>
          <w:bCs/>
          <w:kern w:val="2"/>
          <w:sz w:val="32"/>
          <w:szCs w:val="32"/>
          <w:lang w:val="en-US" w:eastAsia="zh-CN" w:bidi="ar"/>
        </w:rPr>
        <w:t>新源县涉及事故瞒报</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依据《中华人民共和国安全生产法》</w:t>
      </w:r>
      <w:r>
        <w:rPr>
          <w:rFonts w:hint="default" w:ascii="Times New Roman" w:hAnsi="Times New Roman" w:eastAsia="方正仿宋简体" w:cs="Times New Roman"/>
          <w:bCs/>
          <w:color w:val="000000" w:themeColor="text1"/>
          <w:kern w:val="2"/>
          <w:sz w:val="32"/>
          <w:szCs w:val="32"/>
          <w:lang w:val="en-US" w:eastAsia="zh-CN" w:bidi="ar"/>
          <w14:textFill>
            <w14:solidFill>
              <w14:schemeClr w14:val="tx1"/>
            </w14:solidFill>
          </w14:textFill>
        </w:rPr>
        <w:t>（以下简称《安全生产法》）</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和《生产安全事故报告和调查处理条例》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新疆维吾尔自治区生产安全事故报告和调查处理实施办法</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等法律法规有关规定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2025年2月17日，伊犁州人民政府组织州应急管理局、公安局、发改委、住建局、总工会等部门成立伊犁秦岳商贸有限责任公司“9·12”一般机械伤害瞒报事故调查组（以下简称事故调查组），对该起事故进行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调查组按照“科学严谨、依法依规、实事求是、注重实效”的原则和“四不放过”要求，通过现场勘验、询问谈话、调查取证、技术分析、专家论证和综合分析，查明了事故发生的经过，查清了事故原因，认定了事故性质和责任，</w:t>
      </w:r>
      <w:bookmarkStart w:id="0" w:name="OLE_LINK2"/>
      <w:r>
        <w:rPr>
          <w:rFonts w:hint="default" w:ascii="Times New Roman" w:hAnsi="Times New Roman" w:eastAsia="方正仿宋简体" w:cs="Times New Roman"/>
          <w:sz w:val="32"/>
          <w:szCs w:val="32"/>
          <w:lang w:val="en-US" w:eastAsia="zh-CN"/>
        </w:rPr>
        <w:t>提出了事故防范和整改措施建议。</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事故调查组认定：</w:t>
      </w:r>
      <w:r>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t>伊犁秦岳商贸有限责任公司“9·12”一般机械伤害瞒报事故是一起因现场作业人员未佩戴安全帽钻入料斗下方检修机器，因料斗处于满料状态，料斗一个支柱前期已有碰撞变形迹象，在作业过程中现场作业人员不慎触碰料斗导致料斗坍塌，将其胸腔以下压入料斗下方，造成其被挤压受伤，后经抢救无效死亡的一般机械伤害事故。</w:t>
      </w:r>
    </w:p>
    <w:p>
      <w:pPr>
        <w:pStyle w:val="4"/>
        <w:rPr>
          <w:rFonts w:hint="default" w:ascii="Times New Roman" w:hAnsi="Times New Roman" w:cs="Times New Roman"/>
          <w:lang w:val="en-US" w:eastAsia="zh-CN"/>
        </w:rPr>
      </w:pPr>
      <w:bookmarkStart w:id="1" w:name="_Toc24406"/>
      <w:bookmarkStart w:id="2" w:name="_Toc15694"/>
      <w:bookmarkStart w:id="3" w:name="_Toc32401"/>
      <w:r>
        <w:rPr>
          <w:rFonts w:hint="default" w:ascii="Times New Roman" w:hAnsi="Times New Roman" w:cs="Times New Roman"/>
          <w:lang w:val="en-US" w:eastAsia="zh-CN"/>
        </w:rPr>
        <w:t>一、基本情况</w:t>
      </w:r>
      <w:bookmarkEnd w:id="1"/>
      <w:bookmarkEnd w:id="2"/>
      <w:bookmarkEnd w:id="3"/>
    </w:p>
    <w:p>
      <w:pPr>
        <w:pStyle w:val="5"/>
        <w:rPr>
          <w:rFonts w:hint="default" w:ascii="Times New Roman" w:hAnsi="Times New Roman" w:cs="Times New Roman"/>
          <w:lang w:val="en-US" w:eastAsia="zh-CN"/>
        </w:rPr>
      </w:pPr>
      <w:bookmarkStart w:id="4" w:name="_Toc23161"/>
      <w:bookmarkStart w:id="5" w:name="_Toc32282"/>
      <w:bookmarkStart w:id="6" w:name="_Toc26402"/>
      <w:r>
        <w:rPr>
          <w:rFonts w:hint="default" w:ascii="Times New Roman" w:hAnsi="Times New Roman" w:cs="Times New Roman"/>
          <w:lang w:val="en-US" w:eastAsia="zh-CN"/>
        </w:rPr>
        <w:t>（一）事故单位基本情况</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伊犁秦岳商贸有限公司（以下简称秦岳商贸）于2022年5月20日注册成立，统一社会信用代码：91654025MABLWQD04G，注册资本为500万元，法定代表人王</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厂区地址位于新源县则克台镇辖区。注册类型为有限责任公司（自然人独资），企业的经营范围为：许可项目：道路货物运输（不含危险货物）。一般项目：轻质建筑材料销售；建筑材料销售；建筑防水卷材产品销售；砼结构构件销售；水泥制品销售；砖瓦销售；隔热和隔音材料销售；石棉、水泥制品销售；机械设备租赁；土石方工程施工；合成材料销售；建筑用钢筋产品销售；石灰和石膏销售；电线、电缆经营；地板销售；五金产品零售；建筑砌块销售；耐火材料销售；建筑装饰材料销售。该公司实为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两名实际控股人，各出资37万元生产经营。2023年3月6日，秦岳商贸法人王</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与新源县新创投资发展有限责任公司（以下简称新创投资）签订《土地租赁合同》，租赁期限3年，土地租赁用途为堆放物料、砂石料筛选。厂区涉及设施设备有皮带输送机5条，斗型</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料仓1个，滚筒筛1台，捞砂机1台，脱水机1台，配电箱1个。</w:t>
      </w:r>
    </w:p>
    <w:p>
      <w:pPr>
        <w:pStyle w:val="5"/>
        <w:rPr>
          <w:rFonts w:hint="default" w:ascii="Times New Roman" w:hAnsi="Times New Roman" w:eastAsia="楷体_GB2312" w:cs="Times New Roman"/>
          <w:b w:val="0"/>
          <w:bCs/>
          <w:kern w:val="0"/>
          <w:sz w:val="32"/>
          <w:szCs w:val="36"/>
          <w:lang w:val="en-US" w:eastAsia="zh-CN" w:bidi="ar"/>
        </w:rPr>
      </w:pPr>
      <w:bookmarkStart w:id="7" w:name="_Toc20925"/>
      <w:bookmarkStart w:id="8" w:name="_Toc20760"/>
      <w:bookmarkStart w:id="9" w:name="_Toc11680"/>
      <w:r>
        <w:rPr>
          <w:rFonts w:hint="default" w:ascii="Times New Roman" w:hAnsi="Times New Roman" w:eastAsia="楷体_GB2312" w:cs="Times New Roman"/>
          <w:b w:val="0"/>
          <w:bCs/>
          <w:kern w:val="0"/>
          <w:sz w:val="32"/>
          <w:szCs w:val="36"/>
          <w:lang w:val="en-US" w:eastAsia="zh-CN" w:bidi="ar"/>
        </w:rPr>
        <w:t>（二）事故发生前生产经营情况</w:t>
      </w:r>
      <w:bookmarkEnd w:id="7"/>
      <w:bookmarkEnd w:id="8"/>
      <w:bookmarkEnd w:id="9"/>
    </w:p>
    <w:p>
      <w:pPr>
        <w:pStyle w:val="2"/>
        <w:ind w:left="0" w:leftChars="0"/>
        <w:rPr>
          <w:rFonts w:hint="default" w:ascii="Times New Roman" w:hAnsi="Times New Roman" w:eastAsia="方正仿宋简体" w:cs="Times New Roman"/>
          <w:color w:val="000000" w:themeColor="text1"/>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公司实为陈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死者）两名实际控股人进行生产经营。公司未办理道路货物运输许可证，无外包单位。公司未到发改部门进行立项，无建设项目“三同时”手续相关资料。在生产期间公司主要负责人未取得安全资格证，未配备安全管理人员，未建立安全生产责任制、规章制度、操作规程和应急预案，未进行风险评估，未进行隐患排查、安全教育和应急演练。生产期间使用的料斗为公司自己制作，无设计资料，日常生产期间未对设施设备进行巡查巡检。</w:t>
      </w:r>
      <w:r>
        <w:rPr>
          <w:rFonts w:hint="default" w:ascii="Times New Roman" w:hAnsi="Times New Roman" w:eastAsia="方正仿宋简体" w:cs="Times New Roman"/>
          <w:color w:val="000000" w:themeColor="text1"/>
          <w:szCs w:val="32"/>
          <w:lang w:val="en-US" w:eastAsia="zh-CN"/>
          <w14:textFill>
            <w14:solidFill>
              <w14:schemeClr w14:val="tx1"/>
            </w14:solidFill>
          </w14:textFill>
        </w:rPr>
        <w:t>在2022年期间，公司未经营，实际控股人陈</w:t>
      </w:r>
      <w:r>
        <w:rPr>
          <w:rFonts w:hint="eastAsia" w:cs="Times New Roman"/>
          <w:color w:val="000000" w:themeColor="text1"/>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Cs w:val="32"/>
          <w:lang w:val="en-US" w:eastAsia="zh-CN"/>
          <w14:textFill>
            <w14:solidFill>
              <w14:schemeClr w14:val="tx1"/>
            </w14:solidFill>
          </w14:textFill>
        </w:rPr>
        <w:t>在江苏，无2022年收入，无安全生产费用提取和使用情况。</w:t>
      </w:r>
    </w:p>
    <w:p>
      <w:pPr>
        <w:pStyle w:val="5"/>
        <w:rPr>
          <w:rFonts w:hint="default" w:ascii="Times New Roman" w:hAnsi="Times New Roman" w:eastAsia="楷体_GB2312" w:cs="Times New Roman"/>
          <w:b w:val="0"/>
          <w:bCs/>
          <w:kern w:val="0"/>
          <w:sz w:val="32"/>
          <w:szCs w:val="36"/>
          <w:lang w:val="en-US" w:eastAsia="zh-CN" w:bidi="ar"/>
        </w:rPr>
      </w:pPr>
      <w:bookmarkStart w:id="10" w:name="_Toc4550"/>
      <w:bookmarkStart w:id="11" w:name="_Toc11735"/>
      <w:bookmarkStart w:id="12" w:name="_Toc2154"/>
      <w:r>
        <w:rPr>
          <w:rFonts w:hint="default" w:ascii="Times New Roman" w:hAnsi="Times New Roman" w:eastAsia="楷体_GB2312" w:cs="Times New Roman"/>
          <w:b w:val="0"/>
          <w:bCs/>
          <w:kern w:val="0"/>
          <w:sz w:val="32"/>
          <w:szCs w:val="36"/>
          <w:lang w:val="en-US" w:eastAsia="zh-CN" w:bidi="ar"/>
        </w:rPr>
        <w:t>（三）有关单位和人员的合同、劳动关系等情况</w:t>
      </w:r>
      <w:bookmarkEnd w:id="10"/>
      <w:bookmarkEnd w:id="11"/>
      <w:bookmarkEnd w:id="12"/>
    </w:p>
    <w:p>
      <w:pPr>
        <w:ind w:firstLine="616"/>
        <w:rPr>
          <w:rFonts w:hint="default" w:ascii="Times New Roman" w:hAnsi="Times New Roman" w:eastAsia="方正仿宋简体" w:cs="Times New Roman"/>
          <w:color w:val="000000" w:themeColor="text1"/>
          <w:spacing w:val="-6"/>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该企业由3人自主经营，未聘请员工，法定代表人王</w:t>
      </w:r>
      <w:r>
        <w:rPr>
          <w:rFonts w:hint="eastAsia" w:cs="Times New Roman"/>
          <w:color w:val="000000" w:themeColor="text1"/>
          <w:spacing w:val="-6"/>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，合伙人寇</w:t>
      </w:r>
      <w:r>
        <w:rPr>
          <w:rFonts w:hint="eastAsia" w:cs="Times New Roman"/>
          <w:color w:val="000000" w:themeColor="text1"/>
          <w:spacing w:val="-6"/>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负责分筛、加工兼现场管理，合伙人陈</w:t>
      </w:r>
      <w:r>
        <w:rPr>
          <w:rFonts w:hint="eastAsia" w:cs="Times New Roman"/>
          <w:color w:val="000000" w:themeColor="text1"/>
          <w:spacing w:val="-6"/>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负责销售。</w:t>
      </w:r>
      <w:r>
        <w:rPr>
          <w:rFonts w:hint="default" w:ascii="Times New Roman" w:hAnsi="Times New Roman" w:eastAsia="方正仿宋简体" w:cs="Times New Roman"/>
          <w:color w:val="000000" w:themeColor="text1"/>
          <w:spacing w:val="-6"/>
          <w:szCs w:val="32"/>
          <w:lang w:val="en-US" w:eastAsia="zh-CN"/>
          <w14:textFill>
            <w14:solidFill>
              <w14:schemeClr w14:val="tx1"/>
            </w14:solidFill>
          </w14:textFill>
        </w:rPr>
        <w:t>未购买工伤保险，未签订劳动合同，无具体职责分工，均未取得特种作业证。</w:t>
      </w:r>
    </w:p>
    <w:p>
      <w:pPr>
        <w:pStyle w:val="5"/>
        <w:rPr>
          <w:rFonts w:hint="default" w:ascii="Times New Roman" w:hAnsi="Times New Roman" w:eastAsia="楷体_GB2312" w:cs="Times New Roman"/>
          <w:b w:val="0"/>
          <w:bCs/>
          <w:kern w:val="0"/>
          <w:sz w:val="32"/>
          <w:szCs w:val="36"/>
          <w:lang w:val="en-US" w:eastAsia="zh-CN" w:bidi="ar"/>
        </w:rPr>
      </w:pPr>
      <w:bookmarkStart w:id="13" w:name="_Toc21991"/>
      <w:bookmarkStart w:id="14" w:name="_Toc16448"/>
      <w:bookmarkStart w:id="15" w:name="_Toc8201"/>
      <w:r>
        <w:rPr>
          <w:rFonts w:hint="default" w:ascii="Times New Roman" w:hAnsi="Times New Roman" w:eastAsia="楷体_GB2312" w:cs="Times New Roman"/>
          <w:b w:val="0"/>
          <w:bCs/>
          <w:kern w:val="0"/>
          <w:sz w:val="32"/>
          <w:szCs w:val="36"/>
          <w:lang w:val="en-US" w:eastAsia="zh-CN" w:bidi="ar"/>
        </w:rPr>
        <w:t>（四）所在地政府及相关负有职责的部门安全监管情况</w:t>
      </w:r>
      <w:bookmarkEnd w:id="13"/>
      <w:bookmarkEnd w:id="14"/>
      <w:bookmarkEnd w:id="1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1.新源</w:t>
      </w:r>
      <w:del w:id="0" w:author="tt" w:date="2025-11-24T16:30:40Z">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delText>县委、政府</w:delText>
        </w:r>
      </w:del>
      <w:ins w:id="1" w:author="tt" w:date="2025-11-24T16:30:40Z">
        <w:r>
          <w:rPr>
            <w:rFonts w:hint="eastAsia" w:cs="Times New Roman"/>
            <w:b/>
            <w:bCs/>
            <w:color w:val="000000" w:themeColor="text1"/>
            <w:sz w:val="32"/>
            <w:szCs w:val="32"/>
            <w:lang w:val="en-US" w:eastAsia="zh-CN"/>
            <w14:textFill>
              <w14:solidFill>
                <w14:schemeClr w14:val="tx1"/>
              </w14:solidFill>
            </w14:textFill>
          </w:rPr>
          <w:t>县委、县政府</w:t>
        </w:r>
      </w:ins>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通过县政府党组会、</w:t>
      </w:r>
      <w:del w:id="2" w:author="tt" w:date="2025-11-24T16:31:36Z">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delText>理论中心组</w:delText>
        </w:r>
      </w:del>
      <w:ins w:id="3" w:author="tt" w:date="2025-11-24T16:31:36Z">
        <w:r>
          <w:rPr>
            <w:rFonts w:hint="eastAsia" w:cs="Times New Roman"/>
            <w:color w:val="000000" w:themeColor="text1"/>
            <w:sz w:val="32"/>
            <w:szCs w:val="32"/>
            <w:lang w:val="en-US" w:eastAsia="zh-CN"/>
            <w14:textFill>
              <w14:solidFill>
                <w14:schemeClr w14:val="tx1"/>
              </w14:solidFill>
            </w14:textFill>
          </w:rPr>
          <w:t>理论学习中心组</w:t>
        </w:r>
      </w:ins>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等深入学习贯彻习近平总书记关于安全生产重要论述和重要指示批示精神，认真学习贯彻党中央、国务院和自治区、自治州安全生产工作文件、会议精神。</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召开专题部署会、季度推进会、隐患研判会等各类安全生产会议，深入分析研判全县安全生产形势，安排部署安全生产重点工作任务；常态开展安全生产专项排查整治活动，不断加强各领域安全生产督导，排查生产经营单位（点位）；督促各乡镇和行业部门履行“三管三必须”职责，下发督办函、提醒函，工作通知，督促整改消除安全隐患风险，督促各乡镇、各部门（单位）明确工作任务。</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三是</w:t>
      </w:r>
      <w:del w:id="4" w:author="tt" w:date="2025-11-24T16:30:40Z">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delText>县委、政府</w:delText>
        </w:r>
      </w:del>
      <w:ins w:id="5" w:author="tt" w:date="2025-11-24T16:30:40Z">
        <w:r>
          <w:rPr>
            <w:rFonts w:hint="eastAsia" w:cs="Times New Roman"/>
            <w:color w:val="000000" w:themeColor="text1"/>
            <w:sz w:val="32"/>
            <w:szCs w:val="32"/>
            <w:lang w:val="en-US" w:eastAsia="zh-CN"/>
            <w14:textFill>
              <w14:solidFill>
                <w14:schemeClr w14:val="tx1"/>
              </w14:solidFill>
            </w14:textFill>
          </w:rPr>
          <w:t>县委、县政府</w:t>
        </w:r>
      </w:ins>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主要领导以及分管安全生产工作的县领导多次</w:t>
      </w:r>
      <w:r>
        <w:rPr>
          <w:rFonts w:hint="default" w:ascii="Times New Roman" w:hAnsi="Times New Roman" w:eastAsia="方正仿宋简体" w:cs="Times New Roman"/>
          <w:sz w:val="32"/>
          <w:szCs w:val="32"/>
          <w:lang w:val="en-US" w:eastAsia="zh-CN"/>
        </w:rPr>
        <w:t>赴重点行业领域</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进行实地检查指导。在检查过程中，针对工作中存在的短板与不足，提出切实可行的整改意见与建议，并督促监管行业部门持续跟进。</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2.新源县则克台镇党委、政府。</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该公司于2022年5月注册成立，2023年8月该公司进料开机生产，新源县则克台镇政府于2023年6月19日对该公司进行安全检查，发现问题隐患5条，立查立改2条，限期整改3条，下达安全生产检查卡1份，要求6月26日前整改完毕，到期后，则克台镇政府未安排复查，未形成闭环管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3.新源县应急管理局。</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该公司属于砂石料来料加工企业，不属于非煤矿山企业，该企业和属地则克台镇政府均未到县应急管理局报备，也未上报该企业台账，导致2022年5月该公司成立以来截止到2023年9月12日事故发生前，县应急管理局未将该公司纳入监管范围。</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4.新创投资。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成立于2011年02月24日，注册地址为新疆伊犁哈萨克自治州新源县兴业街003号金鼎大厦8楼东半段1-6号办公室，属于国有企业，法定代表人为孙</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。新创投资与秦岳商贸之间为土地租赁关系。</w:t>
      </w:r>
    </w:p>
    <w:p>
      <w:pPr>
        <w:pStyle w:val="4"/>
        <w:rPr>
          <w:rFonts w:hint="default" w:ascii="Times New Roman" w:hAnsi="Times New Roman" w:eastAsia="黑体" w:cs="Times New Roman"/>
          <w:b w:val="0"/>
          <w:bCs w:val="0"/>
          <w:kern w:val="44"/>
          <w:sz w:val="32"/>
          <w:szCs w:val="24"/>
          <w:lang w:val="en-US" w:eastAsia="zh-CN" w:bidi="ar"/>
        </w:rPr>
      </w:pPr>
      <w:bookmarkStart w:id="16" w:name="_Toc29514"/>
      <w:bookmarkStart w:id="17" w:name="_Toc12667"/>
      <w:bookmarkStart w:id="18" w:name="_Toc4451"/>
      <w:r>
        <w:rPr>
          <w:rFonts w:hint="default" w:ascii="Times New Roman" w:hAnsi="Times New Roman" w:eastAsia="黑体" w:cs="Times New Roman"/>
          <w:b w:val="0"/>
          <w:bCs w:val="0"/>
          <w:kern w:val="44"/>
          <w:sz w:val="32"/>
          <w:szCs w:val="24"/>
          <w:lang w:val="en-US" w:eastAsia="zh-CN" w:bidi="ar"/>
        </w:rPr>
        <w:t>二、事故发生经过及应急救援情况</w:t>
      </w:r>
      <w:bookmarkEnd w:id="16"/>
      <w:bookmarkEnd w:id="17"/>
      <w:bookmarkEnd w:id="18"/>
    </w:p>
    <w:p>
      <w:pPr>
        <w:pStyle w:val="5"/>
        <w:rPr>
          <w:rFonts w:hint="default" w:ascii="Times New Roman" w:hAnsi="Times New Roman" w:eastAsia="楷体_GB2312" w:cs="Times New Roman"/>
          <w:b w:val="0"/>
          <w:bCs/>
          <w:kern w:val="0"/>
          <w:sz w:val="32"/>
          <w:szCs w:val="36"/>
          <w:lang w:val="en-US" w:eastAsia="zh-CN" w:bidi="ar"/>
        </w:rPr>
      </w:pPr>
      <w:bookmarkStart w:id="19" w:name="_Toc4919"/>
      <w:bookmarkStart w:id="20" w:name="_Toc31175"/>
      <w:bookmarkStart w:id="21" w:name="_Toc11962"/>
      <w:r>
        <w:rPr>
          <w:rFonts w:hint="default" w:ascii="Times New Roman" w:hAnsi="Times New Roman" w:eastAsia="楷体_GB2312" w:cs="Times New Roman"/>
          <w:b w:val="0"/>
          <w:bCs/>
          <w:kern w:val="0"/>
          <w:sz w:val="32"/>
          <w:szCs w:val="36"/>
          <w:lang w:val="en-US" w:eastAsia="zh-CN" w:bidi="ar"/>
        </w:rPr>
        <w:t>（一）事故发生经过</w:t>
      </w:r>
      <w:bookmarkEnd w:id="19"/>
      <w:bookmarkEnd w:id="20"/>
      <w:bookmarkEnd w:id="21"/>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2023</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年</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9</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月</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12</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方正仿宋简体" w:cs="Times New Roman"/>
          <w:color w:val="000000" w:themeColor="text1"/>
          <w:kern w:val="2"/>
          <w:sz w:val="32"/>
          <w:szCs w:val="32"/>
          <w:highlight w:val="none"/>
          <w:lang w:val="en-US" w:eastAsia="zh-CN" w:bidi="ar-SA"/>
          <w14:textFill>
            <w14:solidFill>
              <w14:schemeClr w14:val="tx1"/>
            </w14:solidFill>
          </w14:textFill>
        </w:rPr>
        <w:t>18时</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许，现场作业人员寇</w:t>
      </w:r>
      <w:r>
        <w:rPr>
          <w:rFonts w:hint="eastAsia" w:cs="Times New Roman"/>
          <w:color w:val="000000" w:themeColor="text1"/>
          <w:sz w:val="32"/>
          <w:szCs w:val="32"/>
          <w:highlight w:val="none"/>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未佩戴安全帽钻入料斗下方检修机器，由于料斗处于满料状态，</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料斗一个支柱前期已有碰撞变形迹象，在作业过程中</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寇恒军不慎</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触碰料斗</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导致料斗坍塌</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，将其胸腔以下压入料斗下方，造成其被挤压受伤，后经抢救无效死亡。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drawing>
          <wp:inline distT="0" distB="0" distL="114300" distR="114300">
            <wp:extent cx="3114675" cy="1661160"/>
            <wp:effectExtent l="0" t="0" r="9525" b="15240"/>
            <wp:docPr id="7" name="图片 3" descr="16a520a7706ffde30a362b825253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16a520a7706ffde30a362b825253ed2"/>
                    <pic:cNvPicPr>
                      <a:picLocks noChangeAspect="1"/>
                    </pic:cNvPicPr>
                  </pic:nvPicPr>
                  <pic:blipFill>
                    <a:blip r:embed="rId8"/>
                    <a:stretch>
                      <a:fillRect/>
                    </a:stretch>
                  </pic:blipFill>
                  <pic:spPr>
                    <a:xfrm>
                      <a:off x="0" y="0"/>
                      <a:ext cx="3114675" cy="1661160"/>
                    </a:xfrm>
                    <a:prstGeom prst="rect">
                      <a:avLst/>
                    </a:prstGeom>
                    <a:noFill/>
                    <a:ln>
                      <a:noFill/>
                    </a:ln>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图1</w:t>
      </w:r>
      <w:r>
        <w:rPr>
          <w:rFonts w:hint="default" w:ascii="Times New Roman" w:hAnsi="Times New Roman" w:eastAsia="方正仿宋简体" w:cs="Times New Roman"/>
          <w:color w:val="000000" w:themeColor="text1"/>
          <w:kern w:val="2"/>
          <w:sz w:val="28"/>
          <w:szCs w:val="28"/>
          <w:lang w:val="en-US" w:eastAsia="zh-CN" w:bidi="ar-SA"/>
          <w14:textFill>
            <w14:solidFill>
              <w14:schemeClr w14:val="tx1"/>
            </w14:solidFill>
          </w14:textFill>
        </w:rPr>
        <w:t>事故现场料斗示意图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事故发生地点位于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新源县则克台镇新创加油站以南秦岳商贸筛砂点，作业现场料斗示意图。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7" w:leftChars="0"/>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2822575</wp:posOffset>
                </wp:positionH>
                <wp:positionV relativeFrom="paragraph">
                  <wp:posOffset>1083310</wp:posOffset>
                </wp:positionV>
                <wp:extent cx="953770" cy="391160"/>
                <wp:effectExtent l="4445" t="4445" r="6985" b="99695"/>
                <wp:wrapNone/>
                <wp:docPr id="4" name="矩形标注 4"/>
                <wp:cNvGraphicFramePr/>
                <a:graphic xmlns:a="http://schemas.openxmlformats.org/drawingml/2006/main">
                  <a:graphicData uri="http://schemas.microsoft.com/office/word/2010/wordprocessingShape">
                    <wps:wsp>
                      <wps:cNvSpPr/>
                      <wps:spPr>
                        <a:xfrm>
                          <a:off x="0" y="0"/>
                          <a:ext cx="953770" cy="39116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rFonts w:hint="eastAsia" w:eastAsia="宋体"/>
                                <w:sz w:val="21"/>
                                <w:szCs w:val="21"/>
                                <w:lang w:val="en-US" w:eastAsia="zh-CN"/>
                              </w:rPr>
                            </w:pPr>
                            <w:r>
                              <w:rPr>
                                <w:rFonts w:hint="eastAsia"/>
                                <w:sz w:val="21"/>
                                <w:szCs w:val="21"/>
                                <w:lang w:val="en-US" w:eastAsia="zh-CN"/>
                              </w:rPr>
                              <w:t>死者位置</w:t>
                            </w:r>
                          </w:p>
                        </w:txbxContent>
                      </wps:txbx>
                      <wps:bodyPr upright="1"/>
                    </wps:wsp>
                  </a:graphicData>
                </a:graphic>
              </wp:anchor>
            </w:drawing>
          </mc:Choice>
          <mc:Fallback>
            <w:pict>
              <v:shape id="_x0000_s1026" o:spid="_x0000_s1026" o:spt="61" type="#_x0000_t61" style="position:absolute;left:0pt;margin-left:222.25pt;margin-top:85.3pt;height:30.8pt;width:75.1pt;z-index:251659264;mso-width-relative:page;mso-height-relative:page;" fillcolor="#FFFFFF" filled="t" stroked="t" coordsize="21600,21600" o:gfxdata="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aXfLe2AAAAAsBAAAPAAAAAAAAAAEAIAAAACIAAABkcnMvZG93&#10;bnJldi54bWxQSwECFAAUAAAACACHTuJAcpi2njkCAACMBAAADgAAAAAAAAABACAAAAAnAQAAZHJz&#10;L2Uyb0RvYy54bWxQSwUGAAAAAAYABgBZAQAA0gUAAAAA&#10;" adj="1350,25920">
                <v:fill on="t" focussize="0,0"/>
                <v:stroke color="#000000" joinstyle="miter"/>
                <v:imagedata o:title=""/>
                <o:lock v:ext="edit" aspectratio="f"/>
                <v:textbox>
                  <w:txbxContent>
                    <w:p>
                      <w:pPr>
                        <w:ind w:left="0" w:leftChars="0" w:firstLine="0" w:firstLineChars="0"/>
                        <w:rPr>
                          <w:rFonts w:hint="eastAsia" w:eastAsia="宋体"/>
                          <w:sz w:val="21"/>
                          <w:szCs w:val="21"/>
                          <w:lang w:val="en-US" w:eastAsia="zh-CN"/>
                        </w:rPr>
                      </w:pPr>
                      <w:r>
                        <w:rPr>
                          <w:rFonts w:hint="eastAsia"/>
                          <w:sz w:val="21"/>
                          <w:szCs w:val="21"/>
                          <w:lang w:val="en-US" w:eastAsia="zh-CN"/>
                        </w:rPr>
                        <w:t>死者位置</w:t>
                      </w:r>
                    </w:p>
                  </w:txbxContent>
                </v:textbox>
              </v:shape>
            </w:pict>
          </mc:Fallback>
        </mc:AlternateConten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drawing>
          <wp:inline distT="0" distB="0" distL="114300" distR="114300">
            <wp:extent cx="3342640" cy="1638300"/>
            <wp:effectExtent l="0" t="0" r="10160" b="0"/>
            <wp:docPr id="6" name="图片 4" descr="bb271462496170b43bf4eebc7074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bb271462496170b43bf4eebc7074c10"/>
                    <pic:cNvPicPr>
                      <a:picLocks noChangeAspect="1"/>
                    </pic:cNvPicPr>
                  </pic:nvPicPr>
                  <pic:blipFill>
                    <a:blip r:embed="rId9"/>
                    <a:stretch>
                      <a:fillRect/>
                    </a:stretch>
                  </pic:blipFill>
                  <pic:spPr>
                    <a:xfrm>
                      <a:off x="0" y="0"/>
                      <a:ext cx="3342640" cy="1638300"/>
                    </a:xfrm>
                    <a:prstGeom prst="rect">
                      <a:avLst/>
                    </a:prstGeom>
                    <a:noFill/>
                    <a:ln>
                      <a:noFill/>
                    </a:ln>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t>图2事故现场位置示意图</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i w:val="0"/>
          <w:caps w:val="0"/>
          <w:color w:val="000000" w:themeColor="text1"/>
          <w:spacing w:val="0"/>
          <w:sz w:val="32"/>
          <w:szCs w:val="32"/>
          <w:shd w:val="clear" w:color="auto" w:fill="FFFFFF"/>
          <w:lang w:val="en-US" w:eastAsia="zh-CN"/>
          <w14:textFill>
            <w14:solidFill>
              <w14:schemeClr w14:val="tx1"/>
            </w14:solidFill>
          </w14:textFill>
        </w:rPr>
        <w:t>事故发生时，寇</w:t>
      </w:r>
      <w:r>
        <w:rPr>
          <w:rFonts w:hint="eastAsia" w:cs="Times New Roman"/>
          <w:i w:val="0"/>
          <w:caps w:val="0"/>
          <w:color w:val="000000" w:themeColor="text1"/>
          <w:spacing w:val="0"/>
          <w:sz w:val="32"/>
          <w:szCs w:val="32"/>
          <w:shd w:val="clear" w:color="auto" w:fill="FFFFFF"/>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胸腔以下埋入料斗下方，此图为事故现场料斗坍塌图片。</w:t>
      </w:r>
    </w:p>
    <w:p>
      <w:pPr>
        <w:pStyle w:val="5"/>
        <w:rPr>
          <w:rFonts w:hint="default" w:ascii="Times New Roman" w:hAnsi="Times New Roman" w:eastAsia="楷体_GB2312" w:cs="Times New Roman"/>
          <w:b w:val="0"/>
          <w:bCs/>
          <w:kern w:val="0"/>
          <w:sz w:val="32"/>
          <w:szCs w:val="36"/>
          <w:lang w:val="en-US" w:eastAsia="zh-CN" w:bidi="ar"/>
        </w:rPr>
      </w:pPr>
      <w:bookmarkStart w:id="22" w:name="_Toc17160"/>
      <w:bookmarkStart w:id="23" w:name="_Toc4657"/>
      <w:bookmarkStart w:id="24" w:name="_Toc22268"/>
      <w:r>
        <w:rPr>
          <w:rFonts w:hint="default" w:ascii="Times New Roman" w:hAnsi="Times New Roman" w:eastAsia="楷体_GB2312" w:cs="Times New Roman"/>
          <w:b w:val="0"/>
          <w:bCs/>
          <w:kern w:val="0"/>
          <w:sz w:val="32"/>
          <w:szCs w:val="36"/>
          <w:lang w:val="en-US" w:eastAsia="zh-CN" w:bidi="ar"/>
        </w:rPr>
        <w:t>（二）事故报告情况</w:t>
      </w:r>
      <w:bookmarkEnd w:id="22"/>
      <w:bookmarkEnd w:id="23"/>
      <w:bookmarkEnd w:id="24"/>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2023年9月12日，事故发生后，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现场另一作业人员陈文好看到后立即从铲车上下来进行救援，18时17分拨打“</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119</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”电话救援，</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18时21分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拨打</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“120”急救电话，</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同时电话报告则克台镇政府，并联系朋友的吊车和挖机开展救援。</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18时30分许</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则克台镇政府安监站站长马宏将该事故信息电话报告县应急管理局党委书记陈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立即带领应急管理局相关负责人赶往事故现场，同时以电话形式向县委常委奴</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报告事故信息，县委常委奴</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要求做好应急处置，一是做好被掩埋人员的救援工作；二是通知家属，开展好善后工作；三是举一反三排查重点行业领域安全生产工作。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9月14日，新源县安委办向新源县政府提交《关于对伊犁秦岳商贸有限公司9·12一般机械伤害事故进行调查的请示》，当日县政府进行了批复，同意指定由行业部门负责开展事故调查。新源县应急管理局未按规定在24小时内录入《生产安全事故统计信息直报系统》（于2024年7月将该事故补录进直报系统）。</w:t>
      </w:r>
    </w:p>
    <w:p>
      <w:pPr>
        <w:pStyle w:val="5"/>
        <w:rPr>
          <w:rFonts w:hint="default" w:ascii="Times New Roman" w:hAnsi="Times New Roman" w:eastAsia="楷体_GB2312" w:cs="Times New Roman"/>
          <w:sz w:val="32"/>
          <w:szCs w:val="36"/>
          <w:lang w:val="en-US" w:eastAsia="zh-CN"/>
        </w:rPr>
      </w:pPr>
      <w:bookmarkStart w:id="25" w:name="_Toc1925"/>
      <w:bookmarkStart w:id="26" w:name="_Toc11306"/>
      <w:bookmarkStart w:id="27" w:name="_Toc11997"/>
      <w:r>
        <w:rPr>
          <w:rFonts w:hint="default" w:ascii="Times New Roman" w:hAnsi="Times New Roman" w:eastAsia="楷体_GB2312" w:cs="Times New Roman"/>
          <w:sz w:val="32"/>
          <w:szCs w:val="36"/>
          <w:lang w:val="en-US" w:eastAsia="zh-CN"/>
        </w:rPr>
        <w:t>（三）事故应急救援情况</w:t>
      </w:r>
      <w:bookmarkEnd w:id="25"/>
      <w:bookmarkEnd w:id="26"/>
      <w:bookmarkEnd w:id="27"/>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则克台镇派出所民警最先到达事故现场开展救援处置，当时被压人员寇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已经失去意识，随后则克台</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镇人民政府、</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则克台镇卫生院</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、县应急管理局、消防救援大队赶到现场开展救援</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，使用挖机将料斗旁边的砂石料挖开，医护人员将寇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抬出，经抢救无效确认死亡，</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则克台镇卫生院</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120</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”将其送往县殡仪馆。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接到</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则克台镇电话</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报告后，新源</w:t>
      </w:r>
      <w:del w:id="6" w:author="tt" w:date="2025-11-24T16:30:40Z">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delText>县委、政府</w:delText>
        </w:r>
      </w:del>
      <w:ins w:id="7" w:author="tt" w:date="2025-11-24T16:30:40Z">
        <w:r>
          <w:rPr>
            <w:rFonts w:hint="eastAsia" w:cs="Times New Roman"/>
            <w:color w:val="000000" w:themeColor="text1"/>
            <w:sz w:val="32"/>
            <w:szCs w:val="32"/>
            <w:lang w:val="en-US" w:eastAsia="zh-CN"/>
            <w14:textFill>
              <w14:solidFill>
                <w14:schemeClr w14:val="tx1"/>
              </w14:solidFill>
            </w14:textFill>
          </w:rPr>
          <w:t>县委、县政府</w:t>
        </w:r>
      </w:ins>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高度重视，第一时间安排县安全生产分管领导以及应急、公安等部门负责人赶赴现场了解事故情况，与则克台镇政府、则克台镇派出所等单位负责人组织开展救援、应急处置和善后处理工作。</w:t>
      </w:r>
    </w:p>
    <w:p>
      <w:pPr>
        <w:pStyle w:val="5"/>
        <w:rPr>
          <w:rFonts w:hint="default" w:ascii="Times New Roman" w:hAnsi="Times New Roman" w:eastAsia="楷体_GB2312" w:cs="Times New Roman"/>
          <w:b w:val="0"/>
          <w:bCs/>
          <w:kern w:val="0"/>
          <w:sz w:val="32"/>
          <w:szCs w:val="36"/>
          <w:lang w:val="en-US" w:eastAsia="zh-CN" w:bidi="ar"/>
        </w:rPr>
      </w:pPr>
      <w:bookmarkStart w:id="28" w:name="_Toc7713"/>
      <w:bookmarkStart w:id="29" w:name="_Toc16401"/>
      <w:bookmarkStart w:id="30" w:name="_Toc26610"/>
      <w:r>
        <w:rPr>
          <w:rFonts w:hint="default" w:ascii="Times New Roman" w:hAnsi="Times New Roman" w:eastAsia="楷体_GB2312" w:cs="Times New Roman"/>
          <w:b w:val="0"/>
          <w:bCs/>
          <w:kern w:val="0"/>
          <w:sz w:val="32"/>
          <w:szCs w:val="36"/>
          <w:lang w:val="en-US" w:eastAsia="zh-CN" w:bidi="ar"/>
        </w:rPr>
        <w:t>（四）应急救援评估</w:t>
      </w:r>
      <w:bookmarkEnd w:id="28"/>
      <w:bookmarkEnd w:id="29"/>
      <w:bookmarkEnd w:id="30"/>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事故发生后，则克台镇政府、应急、公安</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相关</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部门应急响应迅速有序，紧密配合协调开展应急救援工作，妥善安置安抚事故人员家属，相关单位及时到达事故现场，维护现场秩序，防范措施到位，未发生次生事故，未造成事故危害扩大，未造成社会面不良影响。</w:t>
      </w:r>
    </w:p>
    <w:p>
      <w:pPr>
        <w:autoSpaceDE w:val="0"/>
        <w:autoSpaceDN w:val="0"/>
        <w:ind w:left="0" w:firstLine="640"/>
        <w:rPr>
          <w:rFonts w:hint="default" w:ascii="Times New Roman" w:hAnsi="Times New Roman" w:eastAsia="方正仿宋简体" w:cs="Times New Roman"/>
          <w:color w:val="000000" w:themeColor="text1"/>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事故发生后，</w:t>
      </w:r>
      <w:r>
        <w:rPr>
          <w:rFonts w:hint="default" w:ascii="Times New Roman" w:hAnsi="Times New Roman" w:eastAsia="方正仿宋简体" w:cs="Times New Roman"/>
          <w:color w:val="000000" w:themeColor="text1"/>
          <w:szCs w:val="32"/>
          <w:lang w:val="en-US" w:eastAsia="zh-CN"/>
          <w14:textFill>
            <w14:solidFill>
              <w14:schemeClr w14:val="tx1"/>
            </w14:solidFill>
          </w14:textFill>
        </w:rPr>
        <w:t>新源县人民政府指定县应急管理局、公安局、发改委、住建局、总工会等部门成立新源县则克台镇伊犁秦岳商贸有限公司“9·12”一般机械伤害事故调查组。</w:t>
      </w:r>
    </w:p>
    <w:p>
      <w:pPr>
        <w:pStyle w:val="4"/>
        <w:rPr>
          <w:rFonts w:hint="default" w:ascii="Times New Roman" w:hAnsi="Times New Roman" w:eastAsia="黑体" w:cs="Times New Roman"/>
          <w:b w:val="0"/>
          <w:bCs w:val="0"/>
          <w:kern w:val="44"/>
          <w:sz w:val="32"/>
          <w:szCs w:val="24"/>
          <w:lang w:val="en-US" w:eastAsia="zh-CN" w:bidi="ar"/>
        </w:rPr>
      </w:pPr>
      <w:bookmarkStart w:id="31" w:name="_Toc8088"/>
      <w:bookmarkStart w:id="32" w:name="_Toc15267"/>
      <w:bookmarkStart w:id="33" w:name="_Toc4627"/>
      <w:r>
        <w:rPr>
          <w:rFonts w:hint="default" w:ascii="Times New Roman" w:hAnsi="Times New Roman" w:eastAsia="黑体" w:cs="Times New Roman"/>
          <w:b w:val="0"/>
          <w:bCs w:val="0"/>
          <w:kern w:val="44"/>
          <w:sz w:val="32"/>
          <w:szCs w:val="24"/>
          <w:lang w:val="en-US" w:eastAsia="zh-CN" w:bidi="ar"/>
        </w:rPr>
        <w:t>三、事故造成的人员伤亡和直接经济损失</w:t>
      </w:r>
      <w:bookmarkEnd w:id="31"/>
      <w:bookmarkEnd w:id="32"/>
      <w:bookmarkEnd w:id="33"/>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（一）伤亡人员情况：</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事故共造成1人死亡。</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（二）直接经济损失：</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共计</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80.8</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万元。</w:t>
      </w:r>
    </w:p>
    <w:p>
      <w:pPr>
        <w:pStyle w:val="4"/>
        <w:rPr>
          <w:rFonts w:hint="default" w:ascii="Times New Roman" w:hAnsi="Times New Roman" w:eastAsia="黑体" w:cs="Times New Roman"/>
          <w:b w:val="0"/>
          <w:bCs w:val="0"/>
          <w:kern w:val="44"/>
          <w:sz w:val="32"/>
          <w:szCs w:val="24"/>
          <w:lang w:val="en-US" w:eastAsia="zh-CN" w:bidi="ar"/>
        </w:rPr>
      </w:pPr>
      <w:bookmarkStart w:id="34" w:name="_Toc9650"/>
      <w:bookmarkStart w:id="35" w:name="_Toc6488"/>
      <w:bookmarkStart w:id="36" w:name="_Toc20864"/>
      <w:r>
        <w:rPr>
          <w:rFonts w:hint="default" w:ascii="Times New Roman" w:hAnsi="Times New Roman" w:eastAsia="黑体" w:cs="Times New Roman"/>
          <w:b w:val="0"/>
          <w:bCs w:val="0"/>
          <w:kern w:val="44"/>
          <w:sz w:val="32"/>
          <w:szCs w:val="24"/>
          <w:lang w:val="en-US" w:eastAsia="zh-CN" w:bidi="ar"/>
        </w:rPr>
        <w:t>四、事故原因和事故性质</w:t>
      </w:r>
      <w:bookmarkEnd w:id="34"/>
      <w:bookmarkEnd w:id="35"/>
      <w:bookmarkEnd w:id="36"/>
    </w:p>
    <w:p>
      <w:pPr>
        <w:pStyle w:val="5"/>
        <w:rPr>
          <w:rFonts w:hint="default" w:ascii="Times New Roman" w:hAnsi="Times New Roman" w:eastAsia="楷体_GB2312" w:cs="Times New Roman"/>
          <w:b w:val="0"/>
          <w:bCs/>
          <w:kern w:val="0"/>
          <w:sz w:val="32"/>
          <w:szCs w:val="36"/>
          <w:lang w:val="en-US" w:eastAsia="zh-CN" w:bidi="ar"/>
        </w:rPr>
      </w:pPr>
      <w:bookmarkStart w:id="37" w:name="_Toc22615"/>
      <w:bookmarkStart w:id="38" w:name="_Toc21073"/>
      <w:bookmarkStart w:id="39" w:name="_Toc18000"/>
      <w:r>
        <w:rPr>
          <w:rFonts w:hint="default" w:ascii="Times New Roman" w:hAnsi="Times New Roman" w:eastAsia="楷体_GB2312" w:cs="Times New Roman"/>
          <w:b w:val="0"/>
          <w:bCs/>
          <w:kern w:val="0"/>
          <w:sz w:val="32"/>
          <w:szCs w:val="36"/>
          <w:lang w:val="en-US" w:eastAsia="zh-CN" w:bidi="ar"/>
        </w:rPr>
        <w:t>（一）事故发生的原因</w:t>
      </w:r>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000000" w:themeColor="text1"/>
          <w:kern w:val="0"/>
          <w:sz w:val="32"/>
          <w:szCs w:val="32"/>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
          <w14:textFill>
            <w14:solidFill>
              <w14:schemeClr w14:val="tx1"/>
            </w14:solidFill>
          </w14:textFill>
        </w:rPr>
        <w:t>1.直接原因。</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料斗处于满料状态，</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料斗一个支柱前期已有碰撞变形迹象，在作业过程中</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寇</w:t>
      </w:r>
      <w:r>
        <w:rPr>
          <w:rFonts w:hint="eastAsia" w:cs="Times New Roman"/>
          <w:color w:val="000000" w:themeColor="text1"/>
          <w:sz w:val="32"/>
          <w:szCs w:val="32"/>
          <w:highlight w:val="none"/>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安全</w:t>
      </w:r>
      <w:del w:id="8" w:author="tt" w:date="2025-11-24T16:38:07Z">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delText>意识谈薄</w:delText>
        </w:r>
      </w:del>
      <w:ins w:id="9" w:author="tt" w:date="2025-11-24T16:38:07Z">
        <w:r>
          <w:rPr>
            <w:rFonts w:hint="eastAsia" w:cs="Times New Roman"/>
            <w:color w:val="000000" w:themeColor="text1"/>
            <w:sz w:val="32"/>
            <w:szCs w:val="32"/>
            <w:lang w:val="en-US" w:eastAsia="zh-CN"/>
            <w14:textFill>
              <w14:solidFill>
                <w14:schemeClr w14:val="tx1"/>
              </w14:solidFill>
            </w14:textFill>
          </w:rPr>
          <w:t>意识淡薄</w:t>
        </w:r>
      </w:ins>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，未对作业现场存在的风险进行辨识，也未按要求佩戴安全防护用品就进行检修作业，</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不慎</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触碰料斗</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导致料斗坍塌，</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是导致事故发生的直接原因。</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kern w:val="2"/>
          <w:sz w:val="32"/>
          <w:szCs w:val="32"/>
          <w:lang w:val="en-US"/>
          <w14:textFill>
            <w14:solidFill>
              <w14:schemeClr w14:val="tx1"/>
            </w14:solidFill>
          </w14:textFill>
        </w:rPr>
      </w:pP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间接原因。</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秦岳商贸未落实安全生产主体责任，</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未制定符合本单位的安全生产规章制度、操作规程和隐患排查治理制度等安全管理规章制度。</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未配备兼职安全管理人员。</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从业人员安全教育培训不到位，未对作业人员进行安全教育培训。</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现场安全管理不到位，未落实隐患排查整治工作，现场作业人员不佩戴劳动防护用品，对已经存在的问题隐患未及时进行消除。</w:t>
      </w:r>
    </w:p>
    <w:p>
      <w:pPr>
        <w:pStyle w:val="5"/>
        <w:rPr>
          <w:rFonts w:hint="default" w:ascii="Times New Roman" w:hAnsi="Times New Roman" w:eastAsia="楷体_GB2312" w:cs="Times New Roman"/>
          <w:b w:val="0"/>
          <w:bCs/>
          <w:kern w:val="0"/>
          <w:sz w:val="32"/>
          <w:szCs w:val="36"/>
          <w:lang w:val="en-US" w:eastAsia="zh-CN" w:bidi="ar"/>
        </w:rPr>
      </w:pPr>
      <w:bookmarkStart w:id="40" w:name="_Toc32125"/>
      <w:bookmarkStart w:id="41" w:name="_Toc30434"/>
      <w:bookmarkStart w:id="42" w:name="_Toc32755"/>
      <w:r>
        <w:rPr>
          <w:rFonts w:hint="default" w:ascii="Times New Roman" w:hAnsi="Times New Roman" w:eastAsia="楷体_GB2312" w:cs="Times New Roman"/>
          <w:b w:val="0"/>
          <w:bCs/>
          <w:kern w:val="0"/>
          <w:sz w:val="32"/>
          <w:szCs w:val="36"/>
          <w:lang w:val="en-US" w:eastAsia="zh-CN" w:bidi="ar"/>
        </w:rPr>
        <w:t>（二）事故性质</w:t>
      </w:r>
      <w:bookmarkEnd w:id="40"/>
      <w:bookmarkEnd w:id="41"/>
      <w:bookmarkEnd w:id="42"/>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简体" w:cs="Times New Roman"/>
          <w:color w:val="000000" w:themeColor="text1"/>
          <w:kern w:val="2"/>
          <w:sz w:val="32"/>
          <w:szCs w:val="32"/>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经事故调查组认定：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伊犁秦岳商贸有限责任公司“9·12”一般机械伤害瞒报事故是一起生产安全责任事故。</w:t>
      </w:r>
    </w:p>
    <w:p>
      <w:pPr>
        <w:pStyle w:val="4"/>
        <w:rPr>
          <w:rFonts w:hint="default" w:ascii="Times New Roman" w:hAnsi="Times New Roman" w:eastAsia="黑体" w:cs="Times New Roman"/>
          <w:b w:val="0"/>
          <w:bCs w:val="0"/>
          <w:kern w:val="44"/>
          <w:sz w:val="32"/>
          <w:szCs w:val="24"/>
          <w:lang w:val="en-US" w:eastAsia="zh-CN" w:bidi="ar"/>
        </w:rPr>
      </w:pPr>
      <w:bookmarkStart w:id="43" w:name="_Toc9158"/>
      <w:bookmarkStart w:id="44" w:name="_Toc15069"/>
      <w:bookmarkStart w:id="45" w:name="_Toc21651"/>
      <w:r>
        <w:rPr>
          <w:rFonts w:hint="default" w:ascii="Times New Roman" w:hAnsi="Times New Roman" w:eastAsia="黑体" w:cs="Times New Roman"/>
          <w:b w:val="0"/>
          <w:bCs w:val="0"/>
          <w:kern w:val="44"/>
          <w:sz w:val="32"/>
          <w:szCs w:val="24"/>
          <w:lang w:val="en-US" w:eastAsia="zh-CN" w:bidi="ar"/>
        </w:rPr>
        <w:t>五、事故发生单位及有关企业主要问题</w:t>
      </w:r>
      <w:bookmarkEnd w:id="43"/>
      <w:bookmarkEnd w:id="44"/>
      <w:bookmarkEnd w:id="45"/>
    </w:p>
    <w:p>
      <w:pPr>
        <w:pStyle w:val="5"/>
        <w:rPr>
          <w:rFonts w:hint="default" w:ascii="Times New Roman" w:hAnsi="Times New Roman" w:eastAsia="楷体_GB2312" w:cs="Times New Roman"/>
          <w:b w:val="0"/>
          <w:bCs/>
          <w:kern w:val="0"/>
          <w:sz w:val="32"/>
          <w:szCs w:val="36"/>
          <w:lang w:val="en-US" w:eastAsia="zh-CN" w:bidi="ar"/>
        </w:rPr>
      </w:pPr>
      <w:bookmarkStart w:id="46" w:name="_Toc15179"/>
      <w:bookmarkStart w:id="47" w:name="_Toc17009"/>
      <w:bookmarkStart w:id="48" w:name="_Toc14727"/>
      <w:r>
        <w:rPr>
          <w:rFonts w:hint="default" w:ascii="Times New Roman" w:hAnsi="Times New Roman" w:eastAsia="楷体_GB2312" w:cs="Times New Roman"/>
          <w:b w:val="0"/>
          <w:bCs/>
          <w:kern w:val="0"/>
          <w:sz w:val="32"/>
          <w:szCs w:val="36"/>
          <w:lang w:val="en-US" w:eastAsia="zh-CN" w:bidi="ar"/>
        </w:rPr>
        <w:t>（一）事故发生单位</w:t>
      </w:r>
      <w:bookmarkEnd w:id="46"/>
      <w:bookmarkEnd w:id="47"/>
      <w:bookmarkEnd w:id="48"/>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秦岳商贸安全意识淡薄，企业主体责任落实不到位，安全管理存在漏洞，对该起事故负有主要责任。该公司未落实安全生产隐患排查治理职责，对存在的事故隐患未及时采取措施进行消除。</w:t>
      </w:r>
    </w:p>
    <w:p>
      <w:pPr>
        <w:pStyle w:val="5"/>
        <w:rPr>
          <w:rFonts w:hint="default" w:ascii="Times New Roman" w:hAnsi="Times New Roman" w:eastAsia="楷体_GB2312" w:cs="Times New Roman"/>
          <w:b w:val="0"/>
          <w:bCs/>
          <w:kern w:val="0"/>
          <w:sz w:val="32"/>
          <w:szCs w:val="36"/>
          <w:lang w:val="en-US" w:eastAsia="zh-CN" w:bidi="ar"/>
        </w:rPr>
      </w:pPr>
      <w:bookmarkStart w:id="49" w:name="_Toc8546"/>
      <w:bookmarkStart w:id="50" w:name="_Toc26790"/>
      <w:bookmarkStart w:id="51" w:name="_Toc19506"/>
      <w:r>
        <w:rPr>
          <w:rFonts w:hint="default" w:ascii="Times New Roman" w:hAnsi="Times New Roman" w:eastAsia="楷体_GB2312" w:cs="Times New Roman"/>
          <w:b w:val="0"/>
          <w:bCs/>
          <w:kern w:val="0"/>
          <w:sz w:val="32"/>
          <w:szCs w:val="36"/>
          <w:lang w:val="en-US" w:eastAsia="zh-CN" w:bidi="ar"/>
        </w:rPr>
        <w:t>（二）有关企业主要问题</w:t>
      </w:r>
      <w:bookmarkEnd w:id="49"/>
      <w:bookmarkEnd w:id="50"/>
      <w:bookmarkEnd w:id="51"/>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bCs/>
          <w:color w:val="000000" w:themeColor="text1"/>
          <w:kern w:val="2"/>
          <w:sz w:val="32"/>
          <w:szCs w:val="32"/>
          <w:u w:val="none"/>
          <w:lang w:val="en-US" w:eastAsia="zh-CN" w:bidi="ar"/>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2023年3月6日新创投资与秦岳商贸签订了《土地租赁合同》，租赁期限为3年（2023年3月6日至2026年3月5日）。2023年3月8日签订了《租赁厂房和场所安全管理协议书》，</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新创投资对承租单位秦岳商贸的安全生产工作统一协调、监管落实不到位。</w:t>
      </w:r>
    </w:p>
    <w:p>
      <w:pPr>
        <w:pStyle w:val="4"/>
        <w:rPr>
          <w:rFonts w:hint="default" w:ascii="Times New Roman" w:hAnsi="Times New Roman" w:eastAsia="黑体" w:cs="Times New Roman"/>
          <w:b w:val="0"/>
          <w:bCs w:val="0"/>
          <w:kern w:val="44"/>
          <w:sz w:val="32"/>
          <w:szCs w:val="24"/>
          <w:lang w:val="en-US" w:eastAsia="zh-CN" w:bidi="ar"/>
        </w:rPr>
      </w:pPr>
      <w:bookmarkStart w:id="52" w:name="_Toc12742"/>
      <w:bookmarkStart w:id="53" w:name="_Toc2826"/>
      <w:bookmarkStart w:id="54" w:name="_Toc13111"/>
      <w:r>
        <w:rPr>
          <w:rFonts w:hint="default" w:ascii="Times New Roman" w:hAnsi="Times New Roman" w:eastAsia="黑体" w:cs="Times New Roman"/>
          <w:b w:val="0"/>
          <w:bCs w:val="0"/>
          <w:kern w:val="44"/>
          <w:sz w:val="32"/>
          <w:szCs w:val="24"/>
          <w:lang w:val="en-US" w:eastAsia="zh-CN" w:bidi="ar"/>
        </w:rPr>
        <w:t>六、有关部门主要问题</w:t>
      </w:r>
      <w:bookmarkEnd w:id="52"/>
      <w:bookmarkEnd w:id="53"/>
      <w:bookmarkEnd w:id="54"/>
    </w:p>
    <w:p>
      <w:pPr>
        <w:pStyle w:val="5"/>
        <w:rPr>
          <w:rFonts w:hint="default" w:ascii="Times New Roman" w:hAnsi="Times New Roman" w:eastAsia="楷体_GB2312" w:cs="Times New Roman"/>
          <w:b w:val="0"/>
          <w:bCs/>
          <w:kern w:val="0"/>
          <w:sz w:val="32"/>
          <w:szCs w:val="36"/>
          <w:lang w:val="en-US" w:eastAsia="zh-CN" w:bidi="ar"/>
        </w:rPr>
      </w:pPr>
      <w:bookmarkStart w:id="55" w:name="_Toc693"/>
      <w:bookmarkStart w:id="56" w:name="_Toc30592"/>
      <w:bookmarkStart w:id="57" w:name="_Toc7200"/>
      <w:r>
        <w:rPr>
          <w:rFonts w:hint="default" w:ascii="Times New Roman" w:hAnsi="Times New Roman" w:eastAsia="楷体_GB2312" w:cs="Times New Roman"/>
          <w:b w:val="0"/>
          <w:bCs/>
          <w:kern w:val="0"/>
          <w:sz w:val="32"/>
          <w:szCs w:val="36"/>
          <w:lang w:val="en-US" w:eastAsia="zh-CN" w:bidi="ar"/>
        </w:rPr>
        <w:t>（一）属地政府在监管方面存在的问题</w:t>
      </w:r>
      <w:bookmarkEnd w:id="55"/>
      <w:bookmarkEnd w:id="56"/>
      <w:bookmarkEnd w:id="57"/>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1.新源县则克台镇党委、政府。</w:t>
      </w: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一是</w:t>
      </w:r>
      <w:r>
        <w:rPr>
          <w:rFonts w:hint="default" w:ascii="Times New Roman" w:hAnsi="Times New Roman" w:eastAsia="方正仿宋简体" w:cs="Times New Roman"/>
          <w:i w:val="0"/>
          <w:iCs w:val="0"/>
          <w:caps w:val="0"/>
          <w:color w:val="000000" w:themeColor="text1"/>
          <w:spacing w:val="0"/>
          <w:sz w:val="32"/>
          <w:szCs w:val="32"/>
          <w:shd w:val="clear" w:fill="FFFFFF"/>
          <w14:textFill>
            <w14:solidFill>
              <w14:schemeClr w14:val="tx1"/>
            </w14:solidFill>
          </w14:textFill>
        </w:rPr>
        <w:t>属地安全监管责任不到位，</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对小型筛沙场的安全检查流于形式，有检查无复查，隐患整改未形成闭环管理</w:t>
      </w:r>
      <w:r>
        <w:rPr>
          <w:rFonts w:hint="default" w:ascii="Times New Roman" w:hAnsi="Times New Roman" w:eastAsia="方正仿宋简体"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简体" w:cs="Times New Roman"/>
          <w:b/>
          <w:bCs/>
          <w:i w:val="0"/>
          <w:iCs w:val="0"/>
          <w:caps w:val="0"/>
          <w:color w:val="000000" w:themeColor="text1"/>
          <w:spacing w:val="0"/>
          <w:sz w:val="32"/>
          <w:szCs w:val="32"/>
          <w:shd w:val="clear" w:fill="FFFFFF"/>
          <w14:textFill>
            <w14:solidFill>
              <w14:schemeClr w14:val="tx1"/>
            </w14:solidFill>
          </w14:textFill>
        </w:rPr>
        <w:t>二是</w:t>
      </w:r>
      <w:r>
        <w:rPr>
          <w:rFonts w:hint="default" w:ascii="Times New Roman" w:hAnsi="Times New Roman" w:eastAsia="方正仿宋简体" w:cs="Times New Roman"/>
          <w:i w:val="0"/>
          <w:iCs w:val="0"/>
          <w:caps w:val="0"/>
          <w:color w:val="000000" w:themeColor="text1"/>
          <w:spacing w:val="0"/>
          <w:sz w:val="32"/>
          <w:szCs w:val="32"/>
          <w:shd w:val="clear" w:fill="FFFFFF"/>
          <w14:textFill>
            <w14:solidFill>
              <w14:schemeClr w14:val="tx1"/>
            </w14:solidFill>
          </w14:textFill>
        </w:rPr>
        <w:t>对安全生产法律、法规和安全生产知识的宣传不</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到位</w:t>
      </w:r>
      <w:r>
        <w:rPr>
          <w:rFonts w:hint="default" w:ascii="Times New Roman" w:hAnsi="Times New Roman" w:eastAsia="方正仿宋简体" w:cs="Times New Roman"/>
          <w:i w:val="0"/>
          <w:iCs w:val="0"/>
          <w:caps w:val="0"/>
          <w:color w:val="000000" w:themeColor="text1"/>
          <w:spacing w:val="0"/>
          <w:sz w:val="32"/>
          <w:szCs w:val="32"/>
          <w:shd w:val="clear" w:fill="FFFFFF"/>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2.新源</w:t>
      </w:r>
      <w:del w:id="10" w:author="tt" w:date="2025-11-24T16:30:40Z">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delText>县委、政府</w:delText>
        </w:r>
      </w:del>
      <w:ins w:id="11" w:author="tt" w:date="2025-11-24T16:30:40Z">
        <w:r>
          <w:rPr>
            <w:rFonts w:hint="eastAsia" w:cs="Times New Roman"/>
            <w:b/>
            <w:bCs/>
            <w:i w:val="0"/>
            <w:iCs w:val="0"/>
            <w:caps w:val="0"/>
            <w:color w:val="000000" w:themeColor="text1"/>
            <w:spacing w:val="0"/>
            <w:sz w:val="32"/>
            <w:szCs w:val="32"/>
            <w:shd w:val="clear" w:fill="FFFFFF"/>
            <w:lang w:val="en-US" w:eastAsia="zh-CN"/>
            <w14:textFill>
              <w14:solidFill>
                <w14:schemeClr w14:val="tx1"/>
              </w14:solidFill>
            </w14:textFill>
          </w:rPr>
          <w:t>县委、县政府</w:t>
        </w:r>
      </w:ins>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。一是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未按《生产安全事故报告和调查统计条例》（国务院第493号令）第二十二条的相关规定，成立由县应急、公安、工会、监察机关等多部门组成的事故调查组，而是指定由应急管理局部门</w:t>
      </w:r>
      <w:r>
        <w:rPr>
          <w:rFonts w:hint="default" w:ascii="Times New Roman" w:hAnsi="Times New Roman" w:cs="Times New Roman"/>
          <w:i w:val="0"/>
          <w:iCs w:val="0"/>
          <w:caps w:val="0"/>
          <w:color w:val="000000" w:themeColor="text1"/>
          <w:spacing w:val="0"/>
          <w:sz w:val="32"/>
          <w:szCs w:val="32"/>
          <w:shd w:val="clear" w:fill="FFFFFF"/>
          <w:lang w:val="en-US" w:eastAsia="zh-CN"/>
          <w14:textFill>
            <w14:solidFill>
              <w14:schemeClr w14:val="tx1"/>
            </w14:solidFill>
          </w14:textFill>
        </w:rPr>
        <w:t>独立</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开展事故调查。</w:t>
      </w: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二是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未按《生产安全事故报告和调查统计条例》（国务院第493号令）第十一条的规定，向自治州党委、政府报告事故信息。</w:t>
      </w:r>
    </w:p>
    <w:p>
      <w:pPr>
        <w:pStyle w:val="5"/>
        <w:rPr>
          <w:rFonts w:hint="default" w:ascii="Times New Roman" w:hAnsi="Times New Roman" w:eastAsia="楷体_GB2312" w:cs="Times New Roman"/>
          <w:b w:val="0"/>
          <w:bCs/>
          <w:kern w:val="0"/>
          <w:sz w:val="32"/>
          <w:szCs w:val="36"/>
          <w:lang w:val="en-US" w:eastAsia="zh-CN" w:bidi="ar"/>
        </w:rPr>
      </w:pPr>
      <w:bookmarkStart w:id="58" w:name="_Toc8188"/>
      <w:bookmarkStart w:id="59" w:name="_Toc8632"/>
      <w:bookmarkStart w:id="60" w:name="_Toc16170"/>
      <w:r>
        <w:rPr>
          <w:rFonts w:hint="default" w:ascii="Times New Roman" w:hAnsi="Times New Roman" w:eastAsia="楷体_GB2312" w:cs="Times New Roman"/>
          <w:b w:val="0"/>
          <w:bCs/>
          <w:kern w:val="0"/>
          <w:sz w:val="32"/>
          <w:szCs w:val="36"/>
          <w:lang w:val="en-US" w:eastAsia="zh-CN" w:bidi="ar"/>
        </w:rPr>
        <w:t>（二）行业部门在监管方面存在的问题</w:t>
      </w:r>
      <w:bookmarkEnd w:id="58"/>
      <w:bookmarkEnd w:id="59"/>
      <w:bookmarkEnd w:id="60"/>
    </w:p>
    <w:p>
      <w:pPr>
        <w:pStyle w:val="12"/>
        <w:numPr>
          <w:ilvl w:val="0"/>
          <w:numId w:val="0"/>
        </w:numPr>
        <w:autoSpaceDE/>
        <w:autoSpaceDN/>
        <w:ind w:firstLine="640"/>
        <w:outlineLvl w:val="9"/>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新源县应急管理局。</w:t>
      </w:r>
      <w:r>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SA"/>
          <w14:textFill>
            <w14:solidFill>
              <w14:schemeClr w14:val="tx1"/>
            </w14:solidFill>
          </w14:textFill>
        </w:rPr>
        <w:t>一是</w:t>
      </w:r>
      <w:r>
        <w:rPr>
          <w:rFonts w:hint="default" w:ascii="Times New Roman" w:hAnsi="Times New Roman" w:eastAsia="方正仿宋简体" w:cs="Times New Roman"/>
          <w:b w:val="0"/>
          <w:i w:val="0"/>
          <w:iCs w:val="0"/>
          <w:caps w:val="0"/>
          <w:color w:val="000000" w:themeColor="text1"/>
          <w:spacing w:val="0"/>
          <w:kern w:val="2"/>
          <w:sz w:val="32"/>
          <w:szCs w:val="32"/>
          <w:shd w:val="clear" w:fill="FFFFFF"/>
          <w:lang w:val="en-US" w:eastAsia="zh-CN" w:bidi="ar-SA"/>
          <w14:textFill>
            <w14:solidFill>
              <w14:schemeClr w14:val="tx1"/>
            </w14:solidFill>
          </w14:textFill>
        </w:rPr>
        <w:t>事故发生后，未按照《生产安全事故调查统计制度》的相关规定在24小时内将事故信息录入生产安全事故统计信息直报系统。</w:t>
      </w:r>
      <w:r>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SA"/>
          <w14:textFill>
            <w14:solidFill>
              <w14:schemeClr w14:val="tx1"/>
            </w14:solidFill>
          </w14:textFill>
        </w:rPr>
        <w:t>二是</w:t>
      </w:r>
      <w:r>
        <w:rPr>
          <w:rFonts w:hint="default" w:ascii="Times New Roman" w:hAnsi="Times New Roman" w:eastAsia="方正仿宋简体" w:cs="Times New Roman"/>
          <w:b w:val="0"/>
          <w:i w:val="0"/>
          <w:iCs w:val="0"/>
          <w:caps w:val="0"/>
          <w:color w:val="000000" w:themeColor="text1"/>
          <w:spacing w:val="0"/>
          <w:kern w:val="2"/>
          <w:sz w:val="32"/>
          <w:szCs w:val="32"/>
          <w:shd w:val="clear" w:fill="FFFFFF"/>
          <w:lang w:val="en-US" w:eastAsia="zh-CN" w:bidi="ar-SA"/>
          <w14:textFill>
            <w14:solidFill>
              <w14:schemeClr w14:val="tx1"/>
            </w14:solidFill>
          </w14:textFill>
        </w:rPr>
        <w:t>未按《生产安全事故报告和调查统计条例》（国务院第493号令）第十一条的规定，向自治州应急管理局报告事故信息；三是未按照《中华人民共和国安全生产法》第九十五条第一项对伊犁秦岳商贸有限公司法定代表人王晶给予上一年</w:t>
      </w:r>
      <w:r>
        <w:rPr>
          <w:rFonts w:hint="default" w:ascii="Times New Roman" w:hAnsi="Times New Roman" w:eastAsia="方正仿宋简体" w:cs="Times New Roman"/>
          <w:b w:val="0"/>
          <w:bCs w:val="0"/>
          <w:sz w:val="32"/>
          <w:szCs w:val="32"/>
          <w:lang w:val="en-US" w:eastAsia="zh-CN"/>
        </w:rPr>
        <w:t>年收入百分之四十的罚款。</w:t>
      </w:r>
    </w:p>
    <w:p>
      <w:pPr>
        <w:pStyle w:val="5"/>
        <w:rPr>
          <w:rFonts w:hint="default" w:ascii="Times New Roman" w:hAnsi="Times New Roman" w:eastAsia="楷体_GB2312" w:cs="Times New Roman"/>
          <w:b w:val="0"/>
          <w:bCs/>
          <w:kern w:val="0"/>
          <w:sz w:val="32"/>
          <w:szCs w:val="36"/>
          <w:lang w:val="en-US" w:eastAsia="zh-CN" w:bidi="ar"/>
        </w:rPr>
      </w:pPr>
      <w:bookmarkStart w:id="61" w:name="_Toc20251"/>
      <w:bookmarkStart w:id="62" w:name="_Toc26937"/>
      <w:bookmarkStart w:id="63" w:name="_Toc1775"/>
      <w:r>
        <w:rPr>
          <w:rFonts w:hint="default" w:ascii="Times New Roman" w:hAnsi="Times New Roman" w:eastAsia="楷体_GB2312" w:cs="Times New Roman"/>
          <w:b w:val="0"/>
          <w:bCs/>
          <w:kern w:val="0"/>
          <w:sz w:val="32"/>
          <w:szCs w:val="36"/>
          <w:lang w:val="en-US" w:eastAsia="zh-CN" w:bidi="ar"/>
        </w:rPr>
        <w:t>（三）事故瞒报所涉及的问题</w:t>
      </w:r>
      <w:bookmarkEnd w:id="61"/>
      <w:bookmarkEnd w:id="62"/>
      <w:bookmarkEnd w:id="63"/>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1.新源县应急管理局。一是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事故发生后，未按照《生产安全事故调查统计制度》的相关规定在24小时内将事故信息录入生产安全事故统计信息直报系统。</w:t>
      </w: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二是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未按《生产安全事故报告和调查统计条例》（国务院第493号令）第十一条的规定，向自治州应急管理局报告事故信息。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2.新源</w:t>
      </w:r>
      <w:del w:id="12" w:author="tt" w:date="2025-11-24T16:30:40Z">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delText>县委、政府</w:delText>
        </w:r>
      </w:del>
      <w:ins w:id="13" w:author="tt" w:date="2025-11-24T16:30:40Z">
        <w:r>
          <w:rPr>
            <w:rFonts w:hint="eastAsia" w:cs="Times New Roman"/>
            <w:b/>
            <w:bCs/>
            <w:i w:val="0"/>
            <w:iCs w:val="0"/>
            <w:caps w:val="0"/>
            <w:color w:val="000000" w:themeColor="text1"/>
            <w:spacing w:val="0"/>
            <w:sz w:val="32"/>
            <w:szCs w:val="32"/>
            <w:shd w:val="clear" w:fill="FFFFFF"/>
            <w:lang w:val="en-US" w:eastAsia="zh-CN"/>
            <w14:textFill>
              <w14:solidFill>
                <w14:schemeClr w14:val="tx1"/>
              </w14:solidFill>
            </w14:textFill>
          </w:rPr>
          <w:t>县委、县政府</w:t>
        </w:r>
      </w:ins>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方正仿宋简体" w:cs="Times New Roman"/>
          <w:b w:val="0"/>
          <w:color w:val="000000" w:themeColor="text1"/>
          <w:kern w:val="2"/>
          <w:sz w:val="32"/>
          <w:szCs w:val="32"/>
          <w:lang w:val="en-US" w:eastAsia="zh-CN" w:bidi="ar-SA"/>
          <w14:textFill>
            <w14:solidFill>
              <w14:schemeClr w14:val="tx1"/>
            </w14:solidFill>
          </w14:textFill>
        </w:rPr>
        <w:t>事故发生后，</w:t>
      </w: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一是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未按《生产安全事故报告和调查统计条例》（国务院第493号令）第二十二条的相关规定，成立由县政府、应急、公安、工会、监察机关等多部门组成的事故调查组，而是指定由应急管理局单个部门开展事故调查；</w:t>
      </w:r>
      <w:r>
        <w:rPr>
          <w:rFonts w:hint="default" w:ascii="Times New Roman" w:hAnsi="Times New Roman" w:eastAsia="方正仿宋简体" w:cs="Times New Roman"/>
          <w:b/>
          <w:bCs/>
          <w:i w:val="0"/>
          <w:iCs w:val="0"/>
          <w:caps w:val="0"/>
          <w:color w:val="000000" w:themeColor="text1"/>
          <w:spacing w:val="0"/>
          <w:sz w:val="32"/>
          <w:szCs w:val="32"/>
          <w:shd w:val="clear" w:fill="FFFFFF"/>
          <w:lang w:val="en-US" w:eastAsia="zh-CN"/>
          <w14:textFill>
            <w14:solidFill>
              <w14:schemeClr w14:val="tx1"/>
            </w14:solidFill>
          </w14:textFill>
        </w:rPr>
        <w:t>二是</w:t>
      </w:r>
      <w:r>
        <w:rPr>
          <w:rFonts w:hint="default" w:ascii="Times New Roman" w:hAnsi="Times New Roman" w:eastAsia="方正仿宋简体" w:cs="Times New Roman"/>
          <w:i w:val="0"/>
          <w:iCs w:val="0"/>
          <w:caps w:val="0"/>
          <w:color w:val="000000" w:themeColor="text1"/>
          <w:spacing w:val="0"/>
          <w:sz w:val="32"/>
          <w:szCs w:val="32"/>
          <w:shd w:val="clear" w:fill="FFFFFF"/>
          <w:lang w:val="en-US" w:eastAsia="zh-CN"/>
          <w14:textFill>
            <w14:solidFill>
              <w14:schemeClr w14:val="tx1"/>
            </w14:solidFill>
          </w14:textFill>
        </w:rPr>
        <w:t>未按《生产安全事故报告和调查统计条例》（国务院第493号令）第十一条的规定，向自治州党委、政府报告事故信息。</w:t>
      </w:r>
    </w:p>
    <w:p>
      <w:pPr>
        <w:pStyle w:val="4"/>
        <w:rPr>
          <w:rFonts w:hint="default" w:ascii="Times New Roman" w:hAnsi="Times New Roman" w:eastAsia="黑体" w:cs="Times New Roman"/>
          <w:b w:val="0"/>
          <w:bCs w:val="0"/>
          <w:kern w:val="44"/>
          <w:sz w:val="32"/>
          <w:szCs w:val="24"/>
          <w:lang w:val="en-US" w:eastAsia="zh-CN" w:bidi="ar"/>
        </w:rPr>
      </w:pPr>
      <w:bookmarkStart w:id="64" w:name="_Toc12121"/>
      <w:bookmarkStart w:id="65" w:name="_Toc4219"/>
      <w:bookmarkStart w:id="66" w:name="_Toc18267"/>
      <w:r>
        <w:rPr>
          <w:rFonts w:hint="default" w:ascii="Times New Roman" w:hAnsi="Times New Roman" w:eastAsia="黑体" w:cs="Times New Roman"/>
          <w:b w:val="0"/>
          <w:bCs w:val="0"/>
          <w:kern w:val="44"/>
          <w:sz w:val="32"/>
          <w:szCs w:val="24"/>
          <w:lang w:val="en-US" w:eastAsia="zh-CN" w:bidi="ar"/>
        </w:rPr>
        <w:t>七、对事故有关责任人员及责任单位的处理建议</w:t>
      </w:r>
      <w:bookmarkEnd w:id="64"/>
      <w:bookmarkEnd w:id="65"/>
      <w:bookmarkEnd w:id="66"/>
    </w:p>
    <w:p>
      <w:pPr>
        <w:pStyle w:val="5"/>
        <w:rPr>
          <w:rFonts w:hint="default" w:ascii="Times New Roman" w:hAnsi="Times New Roman" w:eastAsia="楷体_GB2312" w:cs="Times New Roman"/>
          <w:b w:val="0"/>
          <w:bCs/>
          <w:kern w:val="0"/>
          <w:sz w:val="32"/>
          <w:szCs w:val="36"/>
        </w:rPr>
      </w:pPr>
      <w:bookmarkStart w:id="67" w:name="_Toc31165"/>
      <w:bookmarkStart w:id="68" w:name="_Toc2158"/>
      <w:bookmarkStart w:id="69" w:name="_Toc27834"/>
      <w:r>
        <w:rPr>
          <w:rFonts w:hint="default" w:ascii="Times New Roman" w:hAnsi="Times New Roman" w:eastAsia="楷体_GB2312" w:cs="Times New Roman"/>
          <w:b w:val="0"/>
          <w:bCs/>
          <w:i w:val="0"/>
          <w:iCs w:val="0"/>
          <w:caps w:val="0"/>
          <w:spacing w:val="0"/>
          <w:kern w:val="0"/>
          <w:sz w:val="32"/>
          <w:szCs w:val="36"/>
          <w:shd w:val="clear"/>
        </w:rPr>
        <w:t>（</w:t>
      </w:r>
      <w:r>
        <w:rPr>
          <w:rFonts w:hint="default" w:ascii="Times New Roman" w:hAnsi="Times New Roman" w:eastAsia="楷体_GB2312" w:cs="Times New Roman"/>
          <w:b w:val="0"/>
          <w:bCs/>
          <w:i w:val="0"/>
          <w:iCs w:val="0"/>
          <w:caps w:val="0"/>
          <w:spacing w:val="0"/>
          <w:kern w:val="0"/>
          <w:sz w:val="32"/>
          <w:szCs w:val="36"/>
          <w:shd w:val="clear"/>
          <w:lang w:val="en-US" w:eastAsia="zh-CN"/>
        </w:rPr>
        <w:t>一）</w:t>
      </w:r>
      <w:r>
        <w:rPr>
          <w:rFonts w:hint="default" w:ascii="Times New Roman" w:hAnsi="Times New Roman" w:eastAsia="楷体_GB2312" w:cs="Times New Roman"/>
          <w:b w:val="0"/>
          <w:bCs/>
          <w:i w:val="0"/>
          <w:iCs w:val="0"/>
          <w:caps w:val="0"/>
          <w:spacing w:val="0"/>
          <w:kern w:val="0"/>
          <w:sz w:val="32"/>
          <w:szCs w:val="36"/>
          <w:shd w:val="clear"/>
          <w:lang w:val="en-US" w:eastAsia="zh-CN" w:bidi="ar"/>
        </w:rPr>
        <w:t>对责任单位</w:t>
      </w:r>
      <w:r>
        <w:rPr>
          <w:rFonts w:hint="default" w:ascii="Times New Roman" w:hAnsi="Times New Roman" w:eastAsia="楷体_GB2312" w:cs="Times New Roman"/>
          <w:b w:val="0"/>
          <w:bCs/>
          <w:sz w:val="32"/>
          <w:szCs w:val="36"/>
          <w:lang w:val="en-US" w:eastAsia="zh-CN"/>
        </w:rPr>
        <w:t>的</w:t>
      </w:r>
      <w:r>
        <w:rPr>
          <w:rFonts w:hint="default" w:ascii="Times New Roman" w:hAnsi="Times New Roman" w:eastAsia="楷体_GB2312" w:cs="Times New Roman"/>
          <w:b w:val="0"/>
          <w:bCs/>
          <w:i w:val="0"/>
          <w:iCs w:val="0"/>
          <w:caps w:val="0"/>
          <w:spacing w:val="0"/>
          <w:kern w:val="0"/>
          <w:sz w:val="32"/>
          <w:szCs w:val="36"/>
          <w:shd w:val="clear"/>
          <w:lang w:val="en-US" w:eastAsia="zh-CN" w:bidi="ar"/>
        </w:rPr>
        <w:t>行政处罚</w:t>
      </w:r>
      <w:bookmarkEnd w:id="67"/>
      <w:bookmarkEnd w:id="68"/>
      <w:bookmarkEnd w:id="69"/>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Autospacing="0" w:line="560" w:lineRule="exact"/>
        <w:ind w:right="0" w:rightChars="0" w:firstLine="640" w:firstLineChars="200"/>
        <w:jc w:val="both"/>
        <w:textAlignment w:val="auto"/>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1.秦岳商贸。</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事故单位违反了《安全生产法》第四十一条第二款</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0"/>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的规定，依据《安全生产法》第一百一十四条第一款</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1"/>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之规定，因该公司为小微企业，处于刚开始生产阶段，企业虽注册为有限责任公司，但企业实际仅为出资的2人从事生产作业，且企业积极对接赔偿事宜，未造成较大社会影响，2023年11月2日，新源县应急管理局已对该事故单位处罚30万元，此罚款已交至新源县财政局。</w:t>
      </w:r>
    </w:p>
    <w:p>
      <w:pPr>
        <w:pStyle w:val="2"/>
        <w:keepNext w:val="0"/>
        <w:keepLines w:val="0"/>
        <w:pageBreakBefore w:val="0"/>
        <w:widowControl w:val="0"/>
        <w:kinsoku/>
        <w:wordWrap/>
        <w:overflowPunct/>
        <w:topLinePunct w:val="0"/>
        <w:bidi w:val="0"/>
        <w:adjustRightInd/>
        <w:snapToGrid/>
        <w:spacing w:after="0" w:line="560" w:lineRule="exact"/>
        <w:ind w:left="0" w:leftChars="0" w:firstLine="640"/>
        <w:textAlignment w:val="auto"/>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2.新创投资。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与秦岳商贸之间为土地租赁关系。新创投资对承租单位秦岳商贸的安全生产工作管理存在统一协调、监管落</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实不到位的问题。</w:t>
      </w:r>
      <w:r>
        <w:rPr>
          <w:rFonts w:hint="default" w:ascii="Times New Roman" w:hAnsi="Times New Roman" w:eastAsia="方正仿宋简体" w:cs="Times New Roman"/>
          <w:b/>
          <w:bCs/>
          <w:color w:val="000000" w:themeColor="text1"/>
          <w:spacing w:val="-6"/>
          <w:sz w:val="32"/>
          <w:szCs w:val="32"/>
          <w:u w:val="none"/>
          <w14:textFill>
            <w14:solidFill>
              <w14:schemeClr w14:val="tx1"/>
            </w14:solidFill>
          </w14:textFill>
        </w:rPr>
        <w:t>责成</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新创投资</w:t>
      </w:r>
      <w:r>
        <w:rPr>
          <w:rFonts w:hint="default" w:ascii="Times New Roman" w:hAnsi="Times New Roman" w:eastAsia="方正仿宋简体" w:cs="Times New Roman"/>
          <w:color w:val="000000" w:themeColor="text1"/>
          <w:spacing w:val="-6"/>
          <w:sz w:val="32"/>
          <w:szCs w:val="32"/>
          <w:u w:val="none"/>
          <w14:textFill>
            <w14:solidFill>
              <w14:schemeClr w14:val="tx1"/>
            </w14:solidFill>
          </w14:textFill>
        </w:rPr>
        <w:t>向</w:t>
      </w:r>
      <w:r>
        <w:rPr>
          <w:rFonts w:hint="default" w:ascii="Times New Roman" w:hAnsi="Times New Roman" w:eastAsia="方正仿宋简体" w:cs="Times New Roman"/>
          <w:b w:val="0"/>
          <w:bCs w:val="0"/>
          <w:color w:val="000000" w:themeColor="text1"/>
          <w:spacing w:val="-6"/>
          <w:sz w:val="32"/>
          <w:szCs w:val="32"/>
          <w:u w:val="none"/>
          <w:lang w:eastAsia="zh-CN"/>
          <w14:textFill>
            <w14:solidFill>
              <w14:schemeClr w14:val="tx1"/>
            </w14:solidFill>
          </w14:textFill>
        </w:rPr>
        <w:t>新源国资委</w:t>
      </w:r>
      <w:r>
        <w:rPr>
          <w:rFonts w:hint="default" w:ascii="Times New Roman" w:hAnsi="Times New Roman" w:eastAsia="方正仿宋简体" w:cs="Times New Roman"/>
          <w:color w:val="000000" w:themeColor="text1"/>
          <w:spacing w:val="-6"/>
          <w:sz w:val="32"/>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pacing w:val="-6"/>
          <w:sz w:val="32"/>
          <w:szCs w:val="32"/>
          <w:u w:val="none"/>
          <w:lang w:eastAsia="zh-CN"/>
          <w14:textFill>
            <w14:solidFill>
              <w14:schemeClr w14:val="tx1"/>
            </w14:solidFill>
          </w14:textFill>
        </w:rPr>
        <w:t>书面</w:t>
      </w:r>
      <w:r>
        <w:rPr>
          <w:rFonts w:hint="default" w:ascii="Times New Roman" w:hAnsi="Times New Roman" w:eastAsia="方正仿宋简体" w:cs="Times New Roman"/>
          <w:b/>
          <w:bCs/>
          <w:color w:val="000000" w:themeColor="text1"/>
          <w:spacing w:val="-6"/>
          <w:sz w:val="32"/>
          <w:szCs w:val="32"/>
          <w:u w:val="none"/>
          <w14:textFill>
            <w14:solidFill>
              <w14:schemeClr w14:val="tx1"/>
            </w14:solidFill>
          </w14:textFill>
        </w:rPr>
        <w:t>深刻检查</w:t>
      </w:r>
      <w:r>
        <w:rPr>
          <w:rFonts w:hint="default" w:ascii="Times New Roman" w:hAnsi="Times New Roman" w:eastAsia="方正仿宋简体" w:cs="Times New Roman"/>
          <w:b/>
          <w:bCs/>
          <w:color w:val="000000" w:themeColor="text1"/>
          <w:spacing w:val="-6"/>
          <w:sz w:val="32"/>
          <w:szCs w:val="32"/>
          <w:u w:val="none"/>
          <w:lang w:eastAsia="zh-CN"/>
          <w14:textFill>
            <w14:solidFill>
              <w14:schemeClr w14:val="tx1"/>
            </w14:solidFill>
          </w14:textFill>
        </w:rPr>
        <w:t>。</w:t>
      </w:r>
    </w:p>
    <w:p>
      <w:pPr>
        <w:pStyle w:val="5"/>
        <w:rPr>
          <w:rFonts w:hint="default" w:ascii="Times New Roman" w:hAnsi="Times New Roman" w:eastAsia="楷体_GB2312" w:cs="Times New Roman"/>
          <w:b w:val="0"/>
          <w:bCs/>
          <w:i w:val="0"/>
          <w:iCs w:val="0"/>
          <w:caps w:val="0"/>
          <w:spacing w:val="0"/>
          <w:kern w:val="0"/>
          <w:sz w:val="32"/>
          <w:szCs w:val="36"/>
          <w:shd w:val="clear"/>
          <w:lang w:val="en-US" w:eastAsia="zh-CN" w:bidi="ar"/>
        </w:rPr>
      </w:pPr>
      <w:bookmarkStart w:id="70" w:name="_Toc13679"/>
      <w:bookmarkStart w:id="71" w:name="_Toc18230"/>
      <w:bookmarkStart w:id="72" w:name="_Toc25146"/>
      <w:r>
        <w:rPr>
          <w:rFonts w:hint="default" w:ascii="Times New Roman" w:hAnsi="Times New Roman" w:eastAsia="楷体_GB2312" w:cs="Times New Roman"/>
          <w:b w:val="0"/>
          <w:bCs/>
          <w:i w:val="0"/>
          <w:iCs w:val="0"/>
          <w:caps w:val="0"/>
          <w:spacing w:val="0"/>
          <w:kern w:val="0"/>
          <w:sz w:val="32"/>
          <w:szCs w:val="36"/>
          <w:shd w:val="clear"/>
          <w:lang w:val="en-US" w:eastAsia="zh-CN" w:bidi="ar"/>
        </w:rPr>
        <w:t>（二）建议行政处罚相关责任人员（</w:t>
      </w:r>
      <w:r>
        <w:rPr>
          <w:rFonts w:hint="default" w:ascii="Times New Roman" w:hAnsi="Times New Roman" w:eastAsia="楷体_GB2312" w:cs="Times New Roman"/>
          <w:b w:val="0"/>
          <w:bCs/>
          <w:sz w:val="32"/>
          <w:szCs w:val="36"/>
          <w:lang w:val="en-US" w:eastAsia="zh-CN"/>
        </w:rPr>
        <w:t>1</w:t>
      </w:r>
      <w:r>
        <w:rPr>
          <w:rFonts w:hint="default" w:ascii="Times New Roman" w:hAnsi="Times New Roman" w:eastAsia="楷体_GB2312" w:cs="Times New Roman"/>
          <w:b w:val="0"/>
          <w:bCs/>
          <w:i w:val="0"/>
          <w:iCs w:val="0"/>
          <w:caps w:val="0"/>
          <w:spacing w:val="0"/>
          <w:kern w:val="0"/>
          <w:sz w:val="32"/>
          <w:szCs w:val="36"/>
          <w:shd w:val="clear"/>
          <w:lang w:val="en-US" w:eastAsia="zh-CN" w:bidi="ar"/>
        </w:rPr>
        <w:t>人）</w:t>
      </w:r>
      <w:bookmarkEnd w:id="70"/>
      <w:bookmarkEnd w:id="71"/>
      <w:bookmarkEnd w:id="72"/>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color w:val="000000" w:themeColor="text1"/>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王</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，男，中共党员，现任秦岳商贸法定代表人，为安全生产第一责任人，未落实《安全生产法》第二十一条</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2"/>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相关规定，对组织公司开展风险隐患排查治理不到位，未落实安全生产责任制，对事故的发生负有管理责任，</w:t>
      </w:r>
      <w:r>
        <w:rPr>
          <w:rFonts w:hint="default" w:ascii="Times New Roman" w:hAnsi="Times New Roman" w:eastAsia="方正仿宋简体" w:cs="Times New Roman"/>
          <w:bCs/>
          <w:kern w:val="2"/>
          <w:sz w:val="32"/>
          <w:szCs w:val="32"/>
          <w:lang w:val="en-US" w:eastAsia="zh-CN" w:bidi="ar"/>
        </w:rPr>
        <w:t>对事故的发生负有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重要领导责任</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违反《安全生产法》第二十一条第一项、第五项</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3"/>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的相关规定，</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建议</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依据《安全生产法》第九十五条第一项</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4"/>
      </w:r>
      <w:r>
        <w:rPr>
          <w:rStyle w:val="21"/>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之规定，</w:t>
      </w:r>
      <w:r>
        <w:rPr>
          <w:rFonts w:hint="default" w:ascii="Times New Roman" w:hAnsi="Times New Roman" w:eastAsia="方正仿宋简体" w:cs="Times New Roman"/>
          <w:b w:val="0"/>
          <w:bCs w:val="0"/>
          <w:sz w:val="32"/>
          <w:szCs w:val="32"/>
          <w:lang w:val="en-US" w:eastAsia="zh-CN"/>
        </w:rPr>
        <w:t>由</w:t>
      </w:r>
      <w:r>
        <w:rPr>
          <w:rFonts w:hint="default" w:ascii="Times New Roman" w:hAnsi="Times New Roman" w:eastAsia="方正仿宋简体" w:cs="Times New Roman"/>
          <w:b w:val="0"/>
          <w:bCs w:val="0"/>
          <w:sz w:val="32"/>
          <w:szCs w:val="32"/>
          <w:u w:val="none"/>
          <w:lang w:val="en-US" w:eastAsia="zh-CN"/>
        </w:rPr>
        <w:t>新源县</w:t>
      </w:r>
      <w:r>
        <w:rPr>
          <w:rFonts w:hint="default" w:ascii="Times New Roman" w:hAnsi="Times New Roman" w:eastAsia="方正仿宋简体" w:cs="Times New Roman"/>
          <w:b w:val="0"/>
          <w:bCs w:val="0"/>
          <w:sz w:val="32"/>
          <w:szCs w:val="32"/>
          <w:lang w:val="en-US" w:eastAsia="zh-CN"/>
        </w:rPr>
        <w:t>应急管理局对</w:t>
      </w:r>
      <w:r>
        <w:rPr>
          <w:rFonts w:hint="default" w:ascii="Times New Roman" w:hAnsi="Times New Roman" w:eastAsia="方正仿宋简体" w:cs="Times New Roman"/>
          <w:sz w:val="32"/>
          <w:szCs w:val="32"/>
          <w:u w:val="none"/>
          <w:lang w:val="en-US" w:eastAsia="zh-CN"/>
        </w:rPr>
        <w:t>其</w:t>
      </w:r>
      <w:r>
        <w:rPr>
          <w:rFonts w:hint="default" w:ascii="Times New Roman" w:hAnsi="Times New Roman" w:eastAsia="方正仿宋简体" w:cs="Times New Roman"/>
          <w:b w:val="0"/>
          <w:bCs w:val="0"/>
          <w:sz w:val="32"/>
          <w:szCs w:val="32"/>
          <w:lang w:val="en-US" w:eastAsia="zh-CN"/>
        </w:rPr>
        <w:t>处2022年年收入百分之四十的罚款。</w:t>
      </w:r>
    </w:p>
    <w:p>
      <w:pPr>
        <w:pStyle w:val="5"/>
        <w:spacing w:beforeLines="0" w:afterLines="0" w:line="560" w:lineRule="exact"/>
        <w:ind w:firstLine="0"/>
        <w:rPr>
          <w:rFonts w:hint="default" w:ascii="Times New Roman" w:hAnsi="Times New Roman" w:eastAsia="楷体_GB2312" w:cs="Times New Roman"/>
          <w:b w:val="0"/>
          <w:bCs/>
          <w:kern w:val="0"/>
          <w:sz w:val="32"/>
          <w:szCs w:val="36"/>
          <w:lang w:val="en-US" w:eastAsia="zh-CN" w:bidi="ar"/>
        </w:rPr>
      </w:pPr>
      <w:bookmarkStart w:id="73" w:name="_Toc20888"/>
      <w:bookmarkStart w:id="74" w:name="_Toc18245"/>
      <w:bookmarkStart w:id="75" w:name="_Toc4112"/>
      <w:r>
        <w:rPr>
          <w:rFonts w:hint="default" w:ascii="Times New Roman" w:hAnsi="Times New Roman" w:eastAsia="楷体_GB2312" w:cs="Times New Roman"/>
          <w:b w:val="0"/>
          <w:bCs/>
          <w:kern w:val="0"/>
          <w:sz w:val="32"/>
          <w:szCs w:val="36"/>
          <w:lang w:val="en-US" w:eastAsia="zh-CN" w:bidi="ar"/>
        </w:rPr>
        <w:t>（三）建议免于追究责任人员</w:t>
      </w:r>
      <w:r>
        <w:rPr>
          <w:rFonts w:hint="default" w:ascii="Times New Roman" w:hAnsi="Times New Roman" w:eastAsia="楷体_GB2312" w:cs="Times New Roman"/>
          <w:b w:val="0"/>
          <w:bCs/>
          <w:sz w:val="32"/>
          <w:szCs w:val="36"/>
          <w:lang w:val="en-US" w:eastAsia="zh-CN"/>
        </w:rPr>
        <w:t>（1人）</w:t>
      </w:r>
      <w:bookmarkEnd w:id="73"/>
      <w:bookmarkEnd w:id="74"/>
      <w:bookmarkEnd w:id="75"/>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寇</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，秦岳商贸有限公司实际合伙人之一，负责日常的安全生产管理。作为安全管理人员安全意识不强，日常的安全管理不到位，未落实安全生产隐患排查治理，未对存在的事故</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隐患及时采取措施进行消除，对</w:t>
      </w:r>
      <w:r>
        <w:rPr>
          <w:rFonts w:hint="default" w:ascii="Times New Roman" w:hAnsi="Times New Roman" w:eastAsia="方正仿宋简体" w:cs="Times New Roman"/>
          <w:bCs/>
          <w:kern w:val="2"/>
          <w:sz w:val="32"/>
          <w:szCs w:val="32"/>
          <w:lang w:val="en-US" w:eastAsia="zh-CN" w:bidi="ar"/>
        </w:rPr>
        <w:t>事故的发生负有</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直接责任</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spacing w:val="-6"/>
          <w:sz w:val="32"/>
          <w:szCs w:val="32"/>
          <w:lang w:val="en-US" w:eastAsia="zh-CN"/>
          <w14:textFill>
            <w14:solidFill>
              <w14:schemeClr w14:val="tx1"/>
            </w14:solidFill>
          </w14:textFill>
        </w:rPr>
        <w:t>鉴于其已在事故中死亡，免于追究其责任。</w:t>
      </w:r>
    </w:p>
    <w:p>
      <w:pPr>
        <w:pStyle w:val="5"/>
        <w:spacing w:beforeLines="0" w:afterLines="0" w:line="560" w:lineRule="exact"/>
        <w:ind w:firstLine="0"/>
        <w:rPr>
          <w:rFonts w:hint="default" w:ascii="Times New Roman" w:hAnsi="Times New Roman" w:eastAsia="楷体_GB2312" w:cs="Times New Roman"/>
          <w:b w:val="0"/>
          <w:bCs/>
          <w:i w:val="0"/>
          <w:iCs w:val="0"/>
          <w:caps w:val="0"/>
          <w:spacing w:val="0"/>
          <w:kern w:val="0"/>
          <w:sz w:val="32"/>
          <w:szCs w:val="36"/>
          <w:shd w:val="clear"/>
          <w:lang w:val="en-US" w:eastAsia="zh-CN"/>
        </w:rPr>
      </w:pPr>
      <w:bookmarkStart w:id="76" w:name="_Toc24304"/>
      <w:bookmarkStart w:id="77" w:name="_Toc19086"/>
      <w:bookmarkStart w:id="78" w:name="_Toc15397"/>
      <w:bookmarkStart w:id="79" w:name="_Toc2088"/>
      <w:r>
        <w:rPr>
          <w:rFonts w:hint="default" w:ascii="Times New Roman" w:hAnsi="Times New Roman" w:eastAsia="楷体_GB2312" w:cs="Times New Roman"/>
          <w:b w:val="0"/>
          <w:bCs/>
          <w:i w:val="0"/>
          <w:iCs w:val="0"/>
          <w:caps w:val="0"/>
          <w:spacing w:val="0"/>
          <w:kern w:val="0"/>
          <w:sz w:val="32"/>
          <w:szCs w:val="36"/>
          <w:shd w:val="clear"/>
        </w:rPr>
        <w:t>（</w:t>
      </w:r>
      <w:r>
        <w:rPr>
          <w:rFonts w:hint="default" w:ascii="Times New Roman" w:hAnsi="Times New Roman" w:eastAsia="楷体_GB2312" w:cs="Times New Roman"/>
          <w:b w:val="0"/>
          <w:bCs/>
          <w:i w:val="0"/>
          <w:iCs w:val="0"/>
          <w:caps w:val="0"/>
          <w:spacing w:val="0"/>
          <w:kern w:val="0"/>
          <w:sz w:val="32"/>
          <w:szCs w:val="36"/>
          <w:shd w:val="clear"/>
          <w:lang w:val="en-US" w:eastAsia="zh-CN"/>
        </w:rPr>
        <w:t>四）对党政机关责任人员处分建议（3人）</w:t>
      </w:r>
      <w:bookmarkEnd w:id="76"/>
      <w:bookmarkEnd w:id="77"/>
      <w:bookmarkEnd w:id="78"/>
      <w:bookmarkEnd w:id="79"/>
    </w:p>
    <w:p>
      <w:pPr>
        <w:autoSpaceDE/>
        <w:autoSpaceDN/>
        <w:spacing w:beforeLines="0" w:afterLines="0" w:line="560" w:lineRule="exact"/>
        <w:ind w:firstLine="0"/>
        <w:outlineLvl w:val="9"/>
        <w:rPr>
          <w:rFonts w:hint="default" w:ascii="Times New Roman" w:hAnsi="Times New Roman" w:cs="Times New Roman"/>
          <w:lang w:val="en-US" w:eastAsia="zh-CN"/>
        </w:rPr>
      </w:pPr>
      <w:bookmarkStart w:id="80" w:name="_Toc24647"/>
      <w:r>
        <w:rPr>
          <w:rFonts w:hint="default" w:ascii="Times New Roman" w:hAnsi="Times New Roman" w:cs="Times New Roman"/>
          <w:lang w:val="en-US" w:eastAsia="zh-CN"/>
        </w:rPr>
        <w:t>1.孙</w:t>
      </w:r>
      <w:r>
        <w:rPr>
          <w:rFonts w:hint="eastAsia" w:cs="Times New Roman"/>
          <w:lang w:val="en-US" w:eastAsia="zh-CN"/>
        </w:rPr>
        <w:t>某</w:t>
      </w:r>
      <w:r>
        <w:rPr>
          <w:rFonts w:hint="default" w:ascii="Times New Roman" w:hAnsi="Times New Roman" w:cs="Times New Roman"/>
          <w:lang w:val="en-US" w:eastAsia="zh-CN"/>
        </w:rPr>
        <w:t>，男，中共党员，新创投资主要负责人（法定代表人），在对土地承包单位秦岳商贸进行安全检查时，未发现筛沙场料斗存在的安全隐患，致使引发生产安全事故的诱因存在于生产过程中，对事故发生负有</w:t>
      </w:r>
      <w:r>
        <w:rPr>
          <w:rFonts w:hint="default" w:ascii="Times New Roman" w:hAnsi="Times New Roman" w:eastAsia="黑体" w:cs="Times New Roman"/>
          <w:color w:val="000000" w:themeColor="text1"/>
          <w:szCs w:val="32"/>
          <w:lang w:val="en-US" w:eastAsia="zh-CN"/>
          <w14:textFill>
            <w14:solidFill>
              <w14:schemeClr w14:val="tx1"/>
            </w14:solidFill>
          </w14:textFill>
        </w:rPr>
        <w:t>主要领导责任</w:t>
      </w:r>
      <w:r>
        <w:rPr>
          <w:rFonts w:hint="default" w:ascii="Times New Roman" w:hAnsi="Times New Roman" w:cs="Times New Roman"/>
          <w:lang w:val="en-US" w:eastAsia="zh-CN"/>
        </w:rPr>
        <w:t>。</w:t>
      </w:r>
      <w:r>
        <w:rPr>
          <w:rFonts w:hint="default" w:ascii="Times New Roman" w:hAnsi="Times New Roman" w:cs="Times New Roman"/>
          <w:b/>
          <w:bCs/>
          <w:lang w:val="en-US" w:eastAsia="zh-CN"/>
        </w:rPr>
        <w:t>建议</w:t>
      </w:r>
      <w:r>
        <w:rPr>
          <w:rFonts w:hint="default" w:ascii="Times New Roman" w:hAnsi="Times New Roman" w:cs="Times New Roman"/>
          <w:lang w:val="en-US" w:eastAsia="zh-CN"/>
        </w:rPr>
        <w:t>依据</w:t>
      </w:r>
      <w:r>
        <w:rPr>
          <w:rFonts w:hint="default" w:ascii="Times New Roman" w:hAnsi="Times New Roman" w:cs="Times New Roman"/>
          <w:lang w:eastAsia="zh-CN"/>
        </w:rPr>
        <w:t>《中国共产党问责条例》第七条、第八条</w:t>
      </w:r>
      <w:r>
        <w:rPr>
          <w:rStyle w:val="21"/>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Style w:val="21"/>
          <w:rFonts w:hint="default" w:ascii="Times New Roman" w:hAnsi="Times New Roman" w:eastAsia="方正仿宋简体" w:cs="Times New Roman"/>
          <w:color w:val="000000" w:themeColor="text1"/>
          <w:szCs w:val="32"/>
          <w:u w:val="none"/>
          <w:lang w:eastAsia="zh-CN"/>
          <w14:textFill>
            <w14:solidFill>
              <w14:schemeClr w14:val="tx1"/>
            </w14:solidFill>
          </w14:textFill>
        </w:rPr>
        <w:footnoteReference w:id="5"/>
      </w:r>
      <w:r>
        <w:rPr>
          <w:rStyle w:val="21"/>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cs="Times New Roman"/>
          <w:lang w:eastAsia="zh-CN"/>
        </w:rPr>
        <w:t>之相关规定</w:t>
      </w:r>
      <w:r>
        <w:rPr>
          <w:rFonts w:hint="default" w:ascii="Times New Roman" w:hAnsi="Times New Roman" w:cs="Times New Roman"/>
          <w:lang w:val="en-US" w:eastAsia="zh-CN"/>
        </w:rPr>
        <w:t>，按照干部管理权限对其进行问责</w:t>
      </w:r>
      <w:bookmarkStart w:id="81" w:name="OLE_LINK4"/>
      <w:r>
        <w:rPr>
          <w:rFonts w:hint="default" w:ascii="Times New Roman" w:hAnsi="Times New Roman" w:cs="Times New Roman"/>
          <w:lang w:val="en-US" w:eastAsia="zh-CN"/>
        </w:rPr>
        <w:t>（建议给予诫勉）</w:t>
      </w:r>
      <w:bookmarkEnd w:id="81"/>
      <w:r>
        <w:rPr>
          <w:rFonts w:hint="default" w:ascii="Times New Roman" w:hAnsi="Times New Roman" w:cs="Times New Roman"/>
          <w:lang w:val="en-US" w:eastAsia="zh-CN"/>
        </w:rPr>
        <w:t>。</w:t>
      </w:r>
      <w:bookmarkEnd w:id="80"/>
    </w:p>
    <w:p>
      <w:pPr>
        <w:autoSpaceDE/>
        <w:autoSpaceDN/>
        <w:spacing w:beforeLines="0" w:afterLines="0" w:line="560" w:lineRule="exact"/>
        <w:ind w:firstLine="0"/>
        <w:outlineLvl w:val="9"/>
        <w:rPr>
          <w:rFonts w:hint="default" w:ascii="Times New Roman" w:hAnsi="Times New Roman" w:cs="Times New Roman"/>
          <w:lang w:val="en-US" w:eastAsia="zh-CN"/>
        </w:rPr>
      </w:pPr>
      <w:bookmarkStart w:id="82" w:name="_Toc8849"/>
      <w:r>
        <w:rPr>
          <w:rFonts w:hint="default" w:ascii="Times New Roman" w:hAnsi="Times New Roman" w:cs="Times New Roman"/>
          <w:lang w:val="en-US" w:eastAsia="zh-CN"/>
        </w:rPr>
        <w:t>2.叶</w:t>
      </w:r>
      <w:r>
        <w:rPr>
          <w:rFonts w:hint="eastAsia" w:cs="Times New Roman"/>
          <w:lang w:val="en-US" w:eastAsia="zh-CN"/>
        </w:rPr>
        <w:t>某某</w:t>
      </w:r>
      <w:r>
        <w:rPr>
          <w:rFonts w:hint="default" w:ascii="Times New Roman" w:hAnsi="Times New Roman" w:cs="Times New Roman"/>
          <w:lang w:val="en-US" w:eastAsia="zh-CN"/>
        </w:rPr>
        <w:t>，男，中共党员，新源县则克台镇党委委员、副镇长，分管则克台镇安全生产工作，对辖区内企业安全生产监督检查、隐患排查治理不到位，对事故发生负有</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主要领导责任</w:t>
      </w:r>
      <w:r>
        <w:rPr>
          <w:rFonts w:hint="default" w:ascii="Times New Roman" w:hAnsi="Times New Roman" w:cs="Times New Roman"/>
          <w:szCs w:val="32"/>
          <w:lang w:val="en-US" w:eastAsia="zh-CN"/>
        </w:rPr>
        <w:t>。</w:t>
      </w:r>
      <w:r>
        <w:rPr>
          <w:rFonts w:hint="default" w:ascii="Times New Roman" w:hAnsi="Times New Roman" w:cs="Times New Roman"/>
          <w:b/>
          <w:bCs/>
          <w:lang w:val="en-US" w:eastAsia="zh-CN"/>
        </w:rPr>
        <w:t>建议</w:t>
      </w:r>
      <w:r>
        <w:rPr>
          <w:rFonts w:hint="default" w:ascii="Times New Roman" w:hAnsi="Times New Roman" w:cs="Times New Roman"/>
          <w:lang w:val="en-US" w:eastAsia="zh-CN"/>
        </w:rPr>
        <w:t>依据</w:t>
      </w:r>
      <w:r>
        <w:rPr>
          <w:rFonts w:hint="default" w:ascii="Times New Roman" w:hAnsi="Times New Roman" w:cs="Times New Roman"/>
          <w:lang w:eastAsia="zh-CN"/>
        </w:rPr>
        <w:t>《中国共产党问责条例》第七条、第八条之相关规定</w:t>
      </w:r>
      <w:r>
        <w:rPr>
          <w:rFonts w:hint="default" w:ascii="Times New Roman" w:hAnsi="Times New Roman" w:cs="Times New Roman"/>
          <w:lang w:val="en-US" w:eastAsia="zh-CN"/>
        </w:rPr>
        <w:t>，按照干部管理权限对其进行问责（建议给予诫勉）。</w:t>
      </w:r>
      <w:bookmarkEnd w:id="82"/>
    </w:p>
    <w:p>
      <w:pPr>
        <w:spacing w:beforeLines="0" w:afterLines="0" w:line="560" w:lineRule="exact"/>
        <w:ind w:firstLine="0"/>
        <w:rPr>
          <w:rFonts w:hint="default" w:ascii="Times New Roman" w:hAnsi="Times New Roman" w:eastAsia="方正仿宋简体" w:cs="Times New Roman"/>
          <w:b/>
          <w:bCs/>
          <w:color w:val="000000" w:themeColor="text1"/>
          <w:kern w:val="2"/>
          <w:sz w:val="32"/>
          <w:szCs w:val="32"/>
          <w:u w:val="single"/>
          <w:lang w:val="en-US" w:eastAsia="zh-CN" w:bidi="ar"/>
          <w14:textFill>
            <w14:solidFill>
              <w14:schemeClr w14:val="tx1"/>
            </w14:solidFill>
          </w14:textFill>
        </w:rPr>
      </w:pPr>
      <w:r>
        <w:rPr>
          <w:rFonts w:hint="default" w:ascii="Times New Roman" w:hAnsi="Times New Roman" w:eastAsia="方正仿宋简体" w:cs="Times New Roman"/>
          <w:b w:val="0"/>
          <w:bCs/>
          <w:color w:val="000000" w:themeColor="text1"/>
          <w:kern w:val="2"/>
          <w:sz w:val="32"/>
          <w:szCs w:val="32"/>
          <w:u w:val="none"/>
          <w:lang w:val="en-US" w:eastAsia="zh-CN" w:bidi="ar"/>
          <w14:textFill>
            <w14:solidFill>
              <w14:schemeClr w14:val="tx1"/>
            </w14:solidFill>
          </w14:textFill>
        </w:rPr>
        <w:t>3.伊</w:t>
      </w:r>
      <w:r>
        <w:rPr>
          <w:rFonts w:hint="eastAsia" w:cs="Times New Roman"/>
          <w:b w:val="0"/>
          <w:bCs/>
          <w:color w:val="000000" w:themeColor="text1"/>
          <w:kern w:val="2"/>
          <w:sz w:val="32"/>
          <w:szCs w:val="32"/>
          <w:u w:val="none"/>
          <w:lang w:val="en-US" w:eastAsia="zh-CN" w:bidi="ar"/>
          <w14:textFill>
            <w14:solidFill>
              <w14:schemeClr w14:val="tx1"/>
            </w14:solidFill>
          </w14:textFill>
        </w:rPr>
        <w:t>某某</w:t>
      </w:r>
      <w:r>
        <w:rPr>
          <w:rFonts w:hint="default" w:ascii="Times New Roman" w:hAnsi="Times New Roman" w:eastAsia="方正仿宋简体" w:cs="Times New Roman"/>
          <w:color w:val="000000" w:themeColor="text1"/>
          <w:szCs w:val="32"/>
          <w:highlight w:val="none"/>
          <w:u w:val="none"/>
          <w:lang w:val="en-US" w:eastAsia="zh-CN"/>
          <w14:textFill>
            <w14:solidFill>
              <w14:schemeClr w14:val="tx1"/>
            </w14:solidFill>
          </w14:textFill>
        </w:rPr>
        <w:t>，男，</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中共党员，新源县政府副县长。负责安全生产工作，分管应急管理局。作为新源政府应急管理工作分管领导，未认真落实党政领导干部安全生产责任制，对矿山领域安全生产风险研判不足、监督管理不到位，存在薄弱环节。同时，对分管领域生产安全事故报告不掌握、不了解，未督促行业部门按规定上报事故信息。</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对事故发生及未按规定上报负有</w:t>
      </w:r>
      <w:r>
        <w:rPr>
          <w:rFonts w:hint="default" w:ascii="Times New Roman" w:hAnsi="Times New Roman" w:eastAsia="黑体" w:cs="Times New Roman"/>
          <w:color w:val="000000" w:themeColor="text1"/>
          <w:kern w:val="2"/>
          <w:szCs w:val="32"/>
          <w:u w:val="none"/>
          <w:lang w:eastAsia="zh-CN"/>
          <w14:textFill>
            <w14:solidFill>
              <w14:schemeClr w14:val="tx1"/>
            </w14:solidFill>
          </w14:textFill>
        </w:rPr>
        <w:t>主要</w:t>
      </w:r>
      <w:r>
        <w:rPr>
          <w:rFonts w:hint="default" w:ascii="Times New Roman" w:hAnsi="Times New Roman" w:eastAsia="黑体" w:cs="Times New Roman"/>
          <w:color w:val="000000" w:themeColor="text1"/>
          <w:kern w:val="2"/>
          <w:szCs w:val="32"/>
          <w:u w:val="none"/>
          <w14:textFill>
            <w14:solidFill>
              <w14:schemeClr w14:val="tx1"/>
            </w14:solidFill>
          </w14:textFill>
        </w:rPr>
        <w:t>领导责任</w:t>
      </w:r>
      <w:r>
        <w:rPr>
          <w:rFonts w:hint="default" w:ascii="Times New Roman" w:hAnsi="Times New Roman" w:eastAsia="方正仿宋简体" w:cs="Times New Roman"/>
          <w:color w:val="000000" w:themeColor="text1"/>
          <w:kern w:val="0"/>
          <w:sz w:val="32"/>
          <w:szCs w:val="32"/>
          <w:u w:val="none"/>
          <w:lang w:val="en-US" w:eastAsia="zh-CN" w:bidi="ar-SA"/>
          <w14:textFill>
            <w14:solidFill>
              <w14:schemeClr w14:val="tx1"/>
            </w14:solidFill>
          </w14:textFill>
        </w:rPr>
        <w:t>。</w:t>
      </w:r>
      <w:bookmarkStart w:id="83" w:name="OLE_LINK1"/>
      <w:r>
        <w:rPr>
          <w:rFonts w:hint="default" w:ascii="Times New Roman" w:hAnsi="Times New Roman" w:eastAsia="方正仿宋简体" w:cs="Times New Roman"/>
          <w:b/>
          <w:color w:val="000000" w:themeColor="text1"/>
          <w:szCs w:val="32"/>
          <w:u w:val="none"/>
          <w14:textFill>
            <w14:solidFill>
              <w14:schemeClr w14:val="tx1"/>
            </w14:solidFill>
          </w14:textFill>
        </w:rPr>
        <w:t>建议</w:t>
      </w:r>
      <w:r>
        <w:rPr>
          <w:rFonts w:hint="default" w:ascii="Times New Roman" w:hAnsi="Times New Roman" w:eastAsia="方正仿宋简体" w:cs="Times New Roman"/>
          <w:b w:val="0"/>
          <w:bCs/>
          <w:color w:val="000000" w:themeColor="text1"/>
          <w:szCs w:val="32"/>
          <w:u w:val="none"/>
          <w14:textFill>
            <w14:solidFill>
              <w14:schemeClr w14:val="tx1"/>
            </w14:solidFill>
          </w14:textFill>
        </w:rPr>
        <w:t>依据《自治区实施地方党政领导干部安全生产责任制规定细则》第七十四条</w:t>
      </w:r>
      <w:r>
        <w:rPr>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t>、第七十五条</w:t>
      </w:r>
      <w:r>
        <w:rPr>
          <w:rStyle w:val="21"/>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t>[</w:t>
      </w:r>
      <w:r>
        <w:rPr>
          <w:rStyle w:val="21"/>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footnoteReference w:id="6"/>
      </w:r>
      <w:r>
        <w:rPr>
          <w:rStyle w:val="21"/>
          <w:rFonts w:hint="default" w:ascii="Times New Roman" w:hAnsi="Times New Roman" w:eastAsia="方正仿宋简体" w:cs="Times New Roman"/>
          <w:b w:val="0"/>
          <w:bCs/>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eastAsia="zh-CN"/>
          <w14:textFill>
            <w14:solidFill>
              <w14:schemeClr w14:val="tx1"/>
            </w14:solidFill>
          </w14:textFill>
        </w:rPr>
        <w:t>之相关规定</w:t>
      </w:r>
      <w:r>
        <w:rPr>
          <w:rFonts w:hint="default" w:ascii="Times New Roman" w:hAnsi="Times New Roman" w:eastAsia="方正仿宋简体" w:cs="Times New Roman"/>
          <w:b w:val="0"/>
          <w:bCs/>
          <w:color w:val="000000" w:themeColor="text1"/>
          <w:szCs w:val="32"/>
          <w:u w:val="none"/>
          <w14:textFill>
            <w14:solidFill>
              <w14:schemeClr w14:val="tx1"/>
            </w14:solidFill>
          </w14:textFill>
        </w:rPr>
        <w:t>，</w:t>
      </w:r>
      <w:bookmarkEnd w:id="83"/>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按照干部管理权限</w:t>
      </w:r>
      <w:r>
        <w:rPr>
          <w:rFonts w:hint="default" w:ascii="Times New Roman" w:hAnsi="Times New Roman" w:cs="Times New Roman"/>
          <w:lang w:val="en-US" w:eastAsia="zh-CN"/>
        </w:rPr>
        <w:t>对其进行问责（建议给予诫勉）。</w:t>
      </w:r>
    </w:p>
    <w:p>
      <w:pPr>
        <w:pStyle w:val="4"/>
        <w:spacing w:line="560" w:lineRule="exact"/>
        <w:ind w:firstLine="0"/>
        <w:rPr>
          <w:rFonts w:hint="default" w:ascii="Times New Roman" w:hAnsi="Times New Roman" w:eastAsia="黑体" w:cs="Times New Roman"/>
          <w:b w:val="0"/>
          <w:bCs w:val="0"/>
          <w:kern w:val="44"/>
          <w:sz w:val="32"/>
          <w:szCs w:val="24"/>
          <w:lang w:val="en-US" w:eastAsia="zh-CN" w:bidi="ar"/>
        </w:rPr>
      </w:pPr>
      <w:bookmarkStart w:id="84" w:name="_Toc27325"/>
      <w:bookmarkStart w:id="85" w:name="_Toc9643"/>
      <w:bookmarkStart w:id="86" w:name="_Toc5290"/>
      <w:r>
        <w:rPr>
          <w:rFonts w:hint="default" w:ascii="Times New Roman" w:hAnsi="Times New Roman" w:eastAsia="黑体" w:cs="Times New Roman"/>
          <w:b w:val="0"/>
          <w:bCs w:val="0"/>
          <w:kern w:val="44"/>
          <w:sz w:val="32"/>
          <w:szCs w:val="24"/>
          <w:lang w:val="en-US" w:eastAsia="zh-CN" w:bidi="ar"/>
        </w:rPr>
        <w:t>八、对有关部门的处理建议</w:t>
      </w:r>
      <w:bookmarkEnd w:id="84"/>
      <w:bookmarkEnd w:id="85"/>
      <w:bookmarkEnd w:id="86"/>
    </w:p>
    <w:p>
      <w:pPr>
        <w:keepNext w:val="0"/>
        <w:keepLines w:val="0"/>
        <w:pageBreakBefore w:val="0"/>
        <w:widowControl w:val="0"/>
        <w:suppressLineNumbers w:val="0"/>
        <w:kinsoku/>
        <w:wordWrap/>
        <w:overflowPunct/>
        <w:topLinePunct w:val="0"/>
        <w:autoSpaceDE w:val="0"/>
        <w:autoSpaceDN w:val="0"/>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szCs w:val="32"/>
          <w:u w:val="none"/>
          <w14:textFill>
            <w14:solidFill>
              <w14:schemeClr w14:val="tx1"/>
            </w14:solidFill>
          </w14:textFill>
        </w:rPr>
        <w:t>根据《安全生产法》和</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中国共产党</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问责条例》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第七条、第八条第一款</w:t>
      </w:r>
      <w:r>
        <w:rPr>
          <w:rStyle w:val="21"/>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Style w:val="21"/>
          <w:rFonts w:hint="default" w:ascii="Times New Roman" w:hAnsi="Times New Roman" w:eastAsia="方正仿宋简体" w:cs="Times New Roman"/>
          <w:color w:val="000000" w:themeColor="text1"/>
          <w:sz w:val="32"/>
          <w:szCs w:val="32"/>
          <w:lang w:eastAsia="zh-CN"/>
          <w14:textFill>
            <w14:solidFill>
              <w14:schemeClr w14:val="tx1"/>
            </w14:solidFill>
          </w14:textFill>
        </w:rPr>
        <w:footnoteReference w:id="7"/>
      </w:r>
      <w:r>
        <w:rPr>
          <w:rStyle w:val="21"/>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之</w:t>
      </w:r>
      <w:r>
        <w:rPr>
          <w:rFonts w:hint="default" w:ascii="Times New Roman" w:hAnsi="Times New Roman" w:eastAsia="方正仿宋简体" w:cs="Times New Roman"/>
          <w:color w:val="000000" w:themeColor="text1"/>
          <w:szCs w:val="32"/>
          <w:u w:val="none"/>
          <w14:textFill>
            <w14:solidFill>
              <w14:schemeClr w14:val="tx1"/>
            </w14:solidFill>
          </w14:textFill>
        </w:rPr>
        <w:t>相关规定，按照管理权限，</w:t>
      </w:r>
      <w:r>
        <w:rPr>
          <w:rFonts w:hint="default" w:ascii="Times New Roman" w:hAnsi="Times New Roman" w:cs="Times New Roman"/>
          <w:color w:val="000000" w:themeColor="text1"/>
          <w:szCs w:val="32"/>
          <w:u w:val="none"/>
          <w:lang w:eastAsia="zh-CN"/>
          <w14:textFill>
            <w14:solidFill>
              <w14:schemeClr w14:val="tx1"/>
            </w14:solidFill>
          </w14:textFill>
        </w:rPr>
        <w:t>事故</w:t>
      </w:r>
      <w:r>
        <w:rPr>
          <w:rFonts w:hint="default" w:ascii="Times New Roman" w:hAnsi="Times New Roman" w:eastAsia="方正仿宋简体" w:cs="Times New Roman"/>
          <w:color w:val="000000" w:themeColor="text1"/>
          <w:szCs w:val="32"/>
          <w:u w:val="none"/>
          <w14:textFill>
            <w14:solidFill>
              <w14:schemeClr w14:val="tx1"/>
            </w14:solidFill>
          </w14:textFill>
        </w:rPr>
        <w:t>调查组对新源县则克台镇伊犁秦岳商贸有限公司“9·12”一般机械伤害</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瞒报</w:t>
      </w:r>
      <w:r>
        <w:rPr>
          <w:rFonts w:hint="default" w:ascii="Times New Roman" w:hAnsi="Times New Roman" w:eastAsia="方正仿宋简体" w:cs="Times New Roman"/>
          <w:color w:val="000000" w:themeColor="text1"/>
          <w:szCs w:val="32"/>
          <w:u w:val="none"/>
          <w14:textFill>
            <w14:solidFill>
              <w14:schemeClr w14:val="tx1"/>
            </w14:solidFill>
          </w14:textFill>
        </w:rPr>
        <w:t>事故</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有关部门</w:t>
      </w:r>
      <w:r>
        <w:rPr>
          <w:rFonts w:hint="default" w:ascii="Times New Roman" w:hAnsi="Times New Roman" w:eastAsia="方正仿宋简体" w:cs="Times New Roman"/>
          <w:color w:val="000000" w:themeColor="text1"/>
          <w:szCs w:val="32"/>
          <w:u w:val="none"/>
          <w14:textFill>
            <w14:solidFill>
              <w14:schemeClr w14:val="tx1"/>
            </w14:solidFill>
          </w14:textFill>
        </w:rPr>
        <w:t>作出如下处理</w:t>
      </w:r>
      <w:r>
        <w:rPr>
          <w:rFonts w:hint="default" w:ascii="Times New Roman" w:hAnsi="Times New Roman" w:eastAsia="方正仿宋简体" w:cs="Times New Roman"/>
          <w:b w:val="0"/>
          <w:bCs w:val="0"/>
          <w:color w:val="000000" w:themeColor="text1"/>
          <w:szCs w:val="32"/>
          <w:u w:val="none"/>
          <w14:textFill>
            <w14:solidFill>
              <w14:schemeClr w14:val="tx1"/>
            </w14:solidFill>
          </w14:textFill>
        </w:rPr>
        <w:t>建议</w:t>
      </w:r>
      <w:r>
        <w:rPr>
          <w:rFonts w:hint="default" w:ascii="Times New Roman" w:hAnsi="Times New Roman" w:eastAsia="方正仿宋简体" w:cs="Times New Roman"/>
          <w:b/>
          <w:bCs/>
          <w:color w:val="000000" w:themeColor="text1"/>
          <w:szCs w:val="32"/>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责成</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新源</w:t>
      </w:r>
      <w:del w:id="14" w:author="tt" w:date="2025-11-24T16:30:40Z">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delText>县</w:delText>
        </w:r>
      </w:del>
      <w:del w:id="15" w:author="tt" w:date="2025-11-24T16:30:40Z">
        <w:r>
          <w:rPr>
            <w:rFonts w:hint="default" w:ascii="Times New Roman" w:hAnsi="Times New Roman" w:eastAsia="方正仿宋简体" w:cs="Times New Roman"/>
            <w:b/>
            <w:bCs/>
            <w:color w:val="000000" w:themeColor="text1"/>
            <w:szCs w:val="32"/>
            <w:u w:val="none"/>
            <w14:textFill>
              <w14:solidFill>
                <w14:schemeClr w14:val="tx1"/>
              </w14:solidFill>
            </w14:textFill>
          </w:rPr>
          <w:delText>委、政府</w:delText>
        </w:r>
      </w:del>
      <w:ins w:id="16" w:author="tt" w:date="2025-11-24T16:30:40Z">
        <w:r>
          <w:rPr>
            <w:rFonts w:hint="eastAsia" w:cs="Times New Roman"/>
            <w:b/>
            <w:bCs/>
            <w:color w:val="000000" w:themeColor="text1"/>
            <w:szCs w:val="32"/>
            <w:u w:val="none"/>
            <w:lang w:eastAsia="zh-CN"/>
            <w14:textFill>
              <w14:solidFill>
                <w14:schemeClr w14:val="tx1"/>
              </w14:solidFill>
            </w14:textFill>
          </w:rPr>
          <w:t>县委、县政府</w:t>
        </w:r>
      </w:ins>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分别向伊犁州党委、政府</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责成</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新源县</w:t>
      </w:r>
      <w:r>
        <w:rPr>
          <w:rFonts w:hint="default" w:ascii="Times New Roman" w:hAnsi="Times New Roman" w:eastAsia="仿宋_GB2312" w:cs="Times New Roman"/>
          <w:b/>
          <w:bCs/>
          <w:i w:val="0"/>
          <w:iCs w:val="0"/>
          <w:color w:val="000000" w:themeColor="text1"/>
          <w:sz w:val="32"/>
          <w:szCs w:val="32"/>
          <w:lang w:val="en-US" w:eastAsia="zh-CN"/>
          <w14:textFill>
            <w14:solidFill>
              <w14:schemeClr w14:val="tx1"/>
            </w14:solidFill>
          </w14:textFill>
        </w:rPr>
        <w:t>则克台镇</w:t>
      </w:r>
      <w:r>
        <w:rPr>
          <w:rFonts w:hint="default" w:ascii="Times New Roman" w:hAnsi="Times New Roman" w:cs="Times New Roman"/>
          <w:b/>
          <w:bCs/>
          <w:i w:val="0"/>
          <w:iCs w:val="0"/>
          <w:color w:val="000000" w:themeColor="text1"/>
          <w:sz w:val="32"/>
          <w:szCs w:val="32"/>
          <w:lang w:val="en-US" w:eastAsia="zh-CN"/>
          <w14:textFill>
            <w14:solidFill>
              <w14:schemeClr w14:val="tx1"/>
            </w14:solidFill>
          </w14:textFill>
        </w:rPr>
        <w:t>党委、</w:t>
      </w:r>
      <w:r>
        <w:rPr>
          <w:rFonts w:hint="default" w:ascii="Times New Roman" w:hAnsi="Times New Roman" w:eastAsia="方正仿宋简体" w:cs="Times New Roman"/>
          <w:b/>
          <w:bCs/>
          <w:color w:val="000000" w:themeColor="text1"/>
          <w:kern w:val="2"/>
          <w:sz w:val="32"/>
          <w:szCs w:val="32"/>
          <w:u w:val="none"/>
          <w:lang w:val="en-US" w:eastAsia="zh-CN" w:bidi="ar"/>
          <w14:textFill>
            <w14:solidFill>
              <w14:schemeClr w14:val="tx1"/>
            </w14:solidFill>
          </w14:textFill>
        </w:rPr>
        <w:t>政府分别</w:t>
      </w:r>
      <w:r>
        <w:rPr>
          <w:rFonts w:hint="default" w:ascii="Times New Roman" w:hAnsi="Times New Roman" w:eastAsia="方正仿宋简体" w:cs="Times New Roman"/>
          <w:color w:val="000000" w:themeColor="text1"/>
          <w:szCs w:val="32"/>
          <w:u w:val="none"/>
          <w14:textFill>
            <w14:solidFill>
              <w14:schemeClr w14:val="tx1"/>
            </w14:solidFill>
          </w14:textFill>
        </w:rPr>
        <w:t>向</w:t>
      </w:r>
      <w:r>
        <w:rPr>
          <w:rFonts w:hint="default" w:ascii="Times New Roman" w:hAnsi="Times New Roman" w:eastAsia="方正仿宋简体" w:cs="Times New Roman"/>
          <w:b w:val="0"/>
          <w:bCs w:val="0"/>
          <w:color w:val="000000" w:themeColor="text1"/>
          <w:szCs w:val="32"/>
          <w:u w:val="none"/>
          <w:lang w:eastAsia="zh-CN"/>
          <w14:textFill>
            <w14:solidFill>
              <w14:schemeClr w14:val="tx1"/>
            </w14:solidFill>
          </w14:textFill>
        </w:rPr>
        <w:t>新源</w:t>
      </w:r>
      <w:del w:id="17" w:author="tt" w:date="2025-11-24T16:30:40Z">
        <w:r>
          <w:rPr>
            <w:rFonts w:hint="default" w:ascii="Times New Roman" w:hAnsi="Times New Roman" w:eastAsia="方正仿宋简体" w:cs="Times New Roman"/>
            <w:b w:val="0"/>
            <w:bCs w:val="0"/>
            <w:color w:val="000000" w:themeColor="text1"/>
            <w:szCs w:val="32"/>
            <w:u w:val="none"/>
            <w:lang w:eastAsia="zh-CN"/>
            <w14:textFill>
              <w14:solidFill>
                <w14:schemeClr w14:val="tx1"/>
              </w14:solidFill>
            </w14:textFill>
          </w:rPr>
          <w:delText>县委、</w:delText>
        </w:r>
      </w:del>
      <w:del w:id="18" w:author="tt" w:date="2025-11-24T16:30:40Z">
        <w:r>
          <w:rPr>
            <w:rFonts w:hint="default" w:ascii="Times New Roman" w:hAnsi="Times New Roman" w:eastAsia="方正仿宋简体" w:cs="Times New Roman"/>
            <w:color w:val="000000" w:themeColor="text1"/>
            <w:szCs w:val="32"/>
            <w:u w:val="none"/>
            <w14:textFill>
              <w14:solidFill>
                <w14:schemeClr w14:val="tx1"/>
              </w14:solidFill>
            </w14:textFill>
          </w:rPr>
          <w:delText>政府</w:delText>
        </w:r>
      </w:del>
      <w:ins w:id="19" w:author="tt" w:date="2025-11-24T16:30:40Z">
        <w:r>
          <w:rPr>
            <w:rFonts w:hint="eastAsia" w:cs="Times New Roman"/>
            <w:b w:val="0"/>
            <w:bCs w:val="0"/>
            <w:color w:val="000000" w:themeColor="text1"/>
            <w:szCs w:val="32"/>
            <w:u w:val="none"/>
            <w:lang w:eastAsia="zh-CN"/>
            <w14:textFill>
              <w14:solidFill>
                <w14:schemeClr w14:val="tx1"/>
              </w14:solidFill>
            </w14:textFill>
          </w:rPr>
          <w:t>县委、县政府</w:t>
        </w:r>
      </w:ins>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p>
    <w:p>
      <w:pPr>
        <w:pStyle w:val="4"/>
        <w:spacing w:line="560" w:lineRule="exact"/>
        <w:ind w:firstLine="0"/>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bookmarkStart w:id="87" w:name="_Toc23548"/>
      <w:bookmarkStart w:id="88" w:name="_Toc25282"/>
      <w:bookmarkStart w:id="89" w:name="_Toc22735"/>
      <w:r>
        <w:rPr>
          <w:rFonts w:hint="default" w:ascii="Times New Roman" w:hAnsi="Times New Roman" w:eastAsia="黑体" w:cs="Times New Roman"/>
          <w:b w:val="0"/>
          <w:bCs w:val="0"/>
          <w:kern w:val="44"/>
          <w:sz w:val="32"/>
          <w:szCs w:val="24"/>
          <w:lang w:val="en-US" w:eastAsia="zh-CN" w:bidi="ar"/>
        </w:rPr>
        <w:t>九、事故防范和整改措施建议</w:t>
      </w:r>
      <w:bookmarkEnd w:id="87"/>
      <w:bookmarkEnd w:id="88"/>
      <w:bookmarkEnd w:id="89"/>
    </w:p>
    <w:p>
      <w:pPr>
        <w:spacing w:beforeLines="0" w:afterLines="0" w:line="560" w:lineRule="exact"/>
        <w:ind w:firstLine="640"/>
        <w:rPr>
          <w:rFonts w:hint="default" w:ascii="Times New Roman" w:hAnsi="Times New Roman" w:cs="Times New Roman"/>
          <w:lang w:val="en-US" w:eastAsia="zh-CN"/>
        </w:rPr>
      </w:pPr>
      <w:r>
        <w:rPr>
          <w:rFonts w:hint="default" w:ascii="Times New Roman" w:hAnsi="Times New Roman" w:cs="Times New Roman"/>
          <w:lang w:val="en-US" w:eastAsia="zh-CN"/>
        </w:rPr>
        <w:t>新源县要深刻吸取事故教训，牢固树立安全发展理念，始终坚守“发展决不能以牺牲人的生命为代价”这条红线。要督促企业落实安全生产主体责任，做到安全责任到位、安全投入到位、安全培训到位、安全管理到位、应急救援到位、风险预估预判管控到位，有效防范类似事故重复发生，提出如下措施：</w:t>
      </w:r>
    </w:p>
    <w:p>
      <w:pPr>
        <w:widowControl w:val="0"/>
        <w:numPr>
          <w:ilvl w:val="0"/>
          <w:numId w:val="0"/>
        </w:numPr>
        <w:spacing w:beforeLines="0" w:afterLines="0" w:line="560" w:lineRule="exact"/>
        <w:ind w:firstLine="640" w:firstLineChars="200"/>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（一）严格落实安全生产责任。</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严格落实“党政同责、一岗双责、齐抓共管、失职追责”，层层压实属地管理责任、部门监管责任和企业主体责任，及时分析研判安全风险，紧盯薄弱环节，采取有力有效防控措施，严格落实安全生产考核、警示约谈、通报等制度，推动安全生产工作责任落实。</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（二）深刻汲取事故教训。</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伊犁秦岳商贸有限公司要认真汲取事故教训，全面落实安全生产主体责任，加强企业安全管理，建立健全安全生产各项规章制度;加大安全生产投入，加强员工安全教育培训工作，保证员工具备本岗位安全操作、应急处置等知识和技能，要加强隐患排查治理，建立健全隐患排查治理制度，对存在的问题隐患及时消除。</w:t>
      </w:r>
    </w:p>
    <w:p>
      <w:pPr>
        <w:widowControl w:val="0"/>
        <w:numPr>
          <w:ilvl w:val="0"/>
          <w:numId w:val="0"/>
        </w:numPr>
        <w:spacing w:beforeLines="0" w:afterLines="0" w:line="560" w:lineRule="exact"/>
        <w:ind w:firstLine="640" w:firstLineChars="200"/>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（三）加强对发包、承租单位的统一协调管理。</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发包单位新源县新创投资发展有限责任公司要加强对承租企业的安全生产工作统一协调管理，定期进行安全检查，对发现的安全问题及时督促整改。</w:t>
      </w:r>
    </w:p>
    <w:p>
      <w:pPr>
        <w:widowControl w:val="0"/>
        <w:numPr>
          <w:ilvl w:val="0"/>
          <w:numId w:val="0"/>
        </w:numPr>
        <w:spacing w:beforeLines="0" w:afterLines="0" w:line="560" w:lineRule="exact"/>
        <w:ind w:firstLine="640" w:firstLineChars="200"/>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（四）严格落实属地管理职责。</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属地乡镇政府要进一步落实辖区内安全生产工作，加大安全生产检查工作力度，督促企业落实安全生产主体责任，举一反三加大辖区内小微企业安全检查力度，加大法律法规和安全生产知识的宣传力度，及时消除各类安全风险隐患，严防类似事故再次发生。</w:t>
      </w:r>
    </w:p>
    <w:p>
      <w:pPr>
        <w:widowControl w:val="0"/>
        <w:numPr>
          <w:ilvl w:val="0"/>
          <w:numId w:val="0"/>
        </w:numPr>
        <w:spacing w:beforeLines="0" w:afterLines="0" w:line="560" w:lineRule="exact"/>
        <w:ind w:firstLine="640" w:firstLineChars="200"/>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 w:cs="Times New Roman"/>
          <w:b w:val="0"/>
          <w:bCs w:val="0"/>
          <w:color w:val="000000" w:themeColor="text1"/>
          <w:kern w:val="2"/>
          <w:sz w:val="32"/>
          <w:szCs w:val="32"/>
          <w:lang w:val="en-US" w:eastAsia="zh-CN" w:bidi="ar"/>
          <w14:textFill>
            <w14:solidFill>
              <w14:schemeClr w14:val="tx1"/>
            </w14:solidFill>
          </w14:textFill>
        </w:rPr>
        <w:t>（五）依法依规严格事故报告。</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要严格执行生产安全事故统计直报的相关规定，规范事故报告内容，按规定及时报告各类事故信息。禁止层层加码，确保事故信息报送渠道畅通，坚决杜绝迟报和瞒报行为。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楷体" w:cs="Times New Roman"/>
          <w:color w:val="000000" w:themeColor="text1"/>
          <w:sz w:val="32"/>
          <w:szCs w:val="32"/>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p>
    <w:sectPr>
      <w:footerReference r:id="rId6" w:type="default"/>
      <w:footnotePr>
        <w:numFmt w:val="decimal"/>
      </w:footnotePr>
      <w:pgSz w:w="11906" w:h="16838"/>
      <w:pgMar w:top="2098" w:right="1587" w:bottom="1984" w:left="1587" w:header="1134" w:footer="158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AB1C4F-6B72-4BDB-A521-9EBBA08DA9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embedRegular r:id="rId2" w:fontKey="{F1C660C7-6A30-4623-8291-F47C9A2D62DB}"/>
  </w:font>
  <w:font w:name="微软雅黑">
    <w:panose1 w:val="020B0503020204020204"/>
    <w:charset w:val="86"/>
    <w:family w:val="auto"/>
    <w:pitch w:val="default"/>
    <w:sig w:usb0="80000287" w:usb1="280F3C52" w:usb2="00000016" w:usb3="00000000" w:csb0="0004001F" w:csb1="00000000"/>
    <w:embedRegular r:id="rId3" w:fontKey="{60B40C68-B150-45B7-81F6-4B8290A27C37}"/>
  </w:font>
  <w:font w:name="楷体_GB2312">
    <w:panose1 w:val="02010609030101010101"/>
    <w:charset w:val="86"/>
    <w:family w:val="auto"/>
    <w:pitch w:val="default"/>
    <w:sig w:usb0="00000001" w:usb1="080E0000" w:usb2="00000000" w:usb3="00000000" w:csb0="00040000" w:csb1="00000000"/>
    <w:embedRegular r:id="rId4" w:fontKey="{F744DAFE-41B1-4099-9D97-E48A5B6265D5}"/>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5" w:fontKey="{D0963A69-9594-444E-8619-A8DB64F6AF81}"/>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embedRegular r:id="rId6" w:fontKey="{AFDD0B2B-C5F0-497C-BE7C-E6CA8EA636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1</w:t>
                          </w:r>
                          <w:r>
                            <w:rPr>
                              <w:rFonts w:cs="Times New Roman"/>
                              <w:sz w:val="28"/>
                              <w:szCs w:val="28"/>
                            </w:rPr>
                            <w:fldChar w:fldCharType="end"/>
                          </w:r>
                          <w:r>
                            <w:rPr>
                              <w:rFonts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1</w:t>
                    </w:r>
                    <w:r>
                      <w:rPr>
                        <w:rFonts w:cs="Times New Roman"/>
                        <w:sz w:val="28"/>
                        <w:szCs w:val="28"/>
                      </w:rPr>
                      <w:fldChar w:fldCharType="end"/>
                    </w:r>
                    <w:r>
                      <w:rPr>
                        <w:rFonts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line="240" w:lineRule="auto"/>
        <w:ind w:firstLine="640"/>
      </w:pPr>
      <w:r>
        <w:separator/>
      </w:r>
    </w:p>
  </w:footnote>
  <w:footnote w:type="continuationSeparator" w:id="17">
    <w:p>
      <w:pPr>
        <w:spacing w:line="240" w:lineRule="auto"/>
        <w:ind w:firstLine="640"/>
      </w:pPr>
      <w:r>
        <w:continuationSeparator/>
      </w:r>
    </w:p>
  </w:footnote>
  <w:footnote w:id="0">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sz w:val="18"/>
          <w:szCs w:val="18"/>
        </w:rPr>
      </w:pPr>
      <w:r>
        <w:rPr>
          <w:rStyle w:val="21"/>
          <w:rFonts w:hint="default" w:ascii="Times New Roman" w:hAnsi="Times New Roman" w:eastAsia="方正仿宋简体" w:cs="Times New Roman"/>
          <w:sz w:val="18"/>
          <w:szCs w:val="18"/>
        </w:rPr>
        <w:t>[</w:t>
      </w:r>
      <w:r>
        <w:rPr>
          <w:rStyle w:val="21"/>
          <w:rFonts w:hint="default" w:ascii="Times New Roman" w:hAnsi="Times New Roman" w:eastAsia="方正仿宋简体" w:cs="Times New Roman"/>
          <w:sz w:val="18"/>
          <w:szCs w:val="18"/>
        </w:rPr>
        <w:footnoteRef/>
      </w:r>
      <w:r>
        <w:rPr>
          <w:rStyle w:val="21"/>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《安全生产法》第四十一条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生产经营单位应当建立安全风险分级管控制度，按照安全风险分级采取相应的管控措施。县级以上地方各级人民政府负有安全生产监督管理职责的部门应当将重大事故隐患纳入相关信息系统，建立健全重大事故隐患治理督办制度，督促生产经营单位消除重大事故隐患。</w:t>
      </w:r>
    </w:p>
  </w:footnote>
  <w:footnote w:id="1">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sz w:val="18"/>
          <w:szCs w:val="18"/>
          <w:lang w:eastAsia="zh-CN"/>
        </w:rPr>
      </w:pPr>
      <w:r>
        <w:rPr>
          <w:rStyle w:val="21"/>
          <w:rFonts w:hint="default" w:ascii="Times New Roman" w:hAnsi="Times New Roman" w:eastAsia="方正仿宋简体" w:cs="Times New Roman"/>
          <w:sz w:val="18"/>
          <w:szCs w:val="18"/>
        </w:rPr>
        <w:t>[</w:t>
      </w:r>
      <w:r>
        <w:rPr>
          <w:rStyle w:val="21"/>
          <w:rFonts w:hint="default" w:ascii="Times New Roman" w:hAnsi="Times New Roman" w:eastAsia="方正仿宋简体" w:cs="Times New Roman"/>
          <w:sz w:val="18"/>
          <w:szCs w:val="18"/>
        </w:rPr>
        <w:footnoteRef/>
      </w:r>
      <w:r>
        <w:rPr>
          <w:rStyle w:val="21"/>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 xml:space="preserve"> 第一百一十四条　发生生产安全事故，对负有责任的生产经营单位除要求其依法承担相应的赔偿等责任外，由应急管理部门依照下列规定处以罚款：（一）发生一般事故的，处三十万元以上一百万元以下的罚款</w:t>
      </w:r>
      <w:r>
        <w:rPr>
          <w:rFonts w:hint="default" w:ascii="Times New Roman" w:hAnsi="Times New Roman" w:eastAsia="方正仿宋简体" w:cs="Times New Roman"/>
          <w:sz w:val="18"/>
          <w:szCs w:val="18"/>
          <w:lang w:eastAsia="zh-CN"/>
        </w:rPr>
        <w:t>。</w:t>
      </w:r>
    </w:p>
  </w:footnote>
  <w:footnote w:id="2">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sz w:val="18"/>
          <w:szCs w:val="18"/>
        </w:rPr>
        <w:t>《安全生产法》第二十一条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六）组织制定并实施本单位的生产安全事故应急救援预案。</w:t>
      </w:r>
    </w:p>
  </w:footnote>
  <w:footnote w:id="3">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sz w:val="18"/>
          <w:szCs w:val="18"/>
        </w:rPr>
        <w:t>《安全生产法》第二十一条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生产经营单位的主要负责人对本单位安全生产工作负有下列职责：（一）建立健全并落实本单位全员安全生产责任制，加强安全生产标准化建设；（二）组织制定并实施本单位安全生产规章制度和操作规程；（五）组织建立并落实安全风险分级管控和隐患排查治理双重预防工作机制，督促、检查本单位的安全生产工作，及时消除生产安全事故隐患。</w:t>
      </w:r>
    </w:p>
  </w:footnote>
  <w:footnote w:id="4">
    <w:p>
      <w:pPr>
        <w:pStyle w:val="13"/>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default" w:ascii="Times New Roman" w:hAnsi="Times New Roman" w:eastAsia="方正仿宋简体" w:cs="Times New Roman"/>
          <w:lang w:eastAsia="zh-C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sz w:val="18"/>
          <w:szCs w:val="18"/>
        </w:rPr>
        <w:t>《安全生产法》</w:t>
      </w:r>
      <w:r>
        <w:rPr>
          <w:rFonts w:hint="default" w:ascii="Times New Roman" w:hAnsi="Times New Roman" w:eastAsia="方正仿宋简体" w:cs="Times New Roman"/>
        </w:rPr>
        <w:t>第九十五条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生产经营单位的主要负责人未履行本法规定的安全生产管理职责，导致发生生产安全事故的，由应急管理部门依照下列规定处以罚款：（一）发生一般事故的，处上一年年收入百分之四十的罚款</w:t>
      </w:r>
      <w:r>
        <w:rPr>
          <w:rFonts w:hint="default" w:ascii="Times New Roman" w:hAnsi="Times New Roman" w:eastAsia="方正仿宋简体" w:cs="Times New Roman"/>
          <w:lang w:eastAsia="zh-CN"/>
        </w:rPr>
        <w:t>。</w:t>
      </w:r>
    </w:p>
  </w:footnote>
  <w:footnote w:id="5">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《中国共产党问责条例》第七条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党组织、党的领导干部违反党章和其他党内法规，不履行或者不正确履行职责，有下列情形之一</w:t>
      </w:r>
      <w:r>
        <w:rPr>
          <w:rFonts w:hint="default" w:ascii="Times New Roman" w:hAnsi="Times New Roman" w:eastAsia="方正仿宋简体" w:cs="Times New Roman"/>
          <w:lang w:eastAsia="zh-CN"/>
        </w:rPr>
        <w:t>（以下为局部）</w:t>
      </w:r>
      <w:r>
        <w:rPr>
          <w:rFonts w:hint="default" w:ascii="Times New Roman" w:hAnsi="Times New Roman" w:eastAsia="方正仿宋简体" w:cs="Times New Roman"/>
        </w:rPr>
        <w:t>，应当予以问责：（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六）党的纪律建设抓得不严，维护党的政治纪律、组织纪律、廉洁纪律、群众纪律、工作纪律、生活纪律不力，导致违规违纪行为多发，造成恶劣影响的；（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十一）其他应当问责的失职失责情形。</w:t>
      </w:r>
    </w:p>
    <w:p>
      <w:pPr>
        <w:pStyle w:val="13"/>
        <w:snapToGrid w:val="0"/>
        <w:spacing w:line="240" w:lineRule="exact"/>
        <w:jc w:val="both"/>
        <w:rPr>
          <w:rFonts w:hint="default" w:ascii="Times New Roman" w:hAnsi="Times New Roman" w:eastAsia="方正仿宋简体" w:cs="Times New Roman"/>
        </w:rPr>
      </w:pPr>
      <w:r>
        <w:rPr>
          <w:rFonts w:hint="default" w:ascii="Times New Roman" w:hAnsi="Times New Roman" w:eastAsia="方正仿宋简体" w:cs="Times New Roman"/>
        </w:rPr>
        <w:t>第八条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对党的领导干部的问责，根据危害程度以及具体情况，可以采取以下方式</w:t>
      </w:r>
      <w:r>
        <w:rPr>
          <w:rFonts w:hint="default" w:ascii="Times New Roman" w:hAnsi="Times New Roman" w:eastAsia="方正仿宋简体" w:cs="Times New Roman"/>
          <w:lang w:eastAsia="zh-CN"/>
        </w:rPr>
        <w:t>（以下为局部）</w:t>
      </w:r>
      <w:r>
        <w:rPr>
          <w:rFonts w:hint="default" w:ascii="Times New Roman" w:hAnsi="Times New Roman" w:eastAsia="方正仿宋简体" w:cs="Times New Roman"/>
        </w:rPr>
        <w:t>：（一）通报。进行严肃批评，责令作出书面检查、切实整改，并在一定范围内通报。（二）诫勉。以谈话或者书面方式进行诫勉。上述问责方式，可以单独使用，也可以依据规定合并使用。问责方式有影响期的，按照有关规定执行。</w:t>
      </w:r>
    </w:p>
  </w:footnote>
  <w:footnote w:id="6">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《自治区实施地方党政领导干部安全生产责任制规定细则》第七十四条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党政领导干部在落实安全生产工作责任中存在下列情形之一的，应当按照有关规定进行问责：（一）未按规定履行本细则第二章、第三章、第四章所规定职责的；（三）对迟报、漏报、谎报或者瞒报生产安全事故负有领导责任的；（四）对发生生产安全事故负有领导责任的；</w:t>
      </w:r>
    </w:p>
    <w:p>
      <w:pPr>
        <w:pStyle w:val="13"/>
        <w:snapToGrid w:val="0"/>
        <w:spacing w:line="240" w:lineRule="exact"/>
        <w:jc w:val="both"/>
        <w:rPr>
          <w:rFonts w:hint="default" w:ascii="Times New Roman" w:hAnsi="Times New Roman" w:eastAsia="方正仿宋简体" w:cs="Times New Roman"/>
          <w:lang w:eastAsia="zh-CN"/>
        </w:rPr>
      </w:pPr>
      <w:r>
        <w:rPr>
          <w:rFonts w:hint="default" w:ascii="Times New Roman" w:hAnsi="Times New Roman" w:eastAsia="方正仿宋简体" w:cs="Times New Roman"/>
        </w:rPr>
        <w:t>第七十五条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对存在本细则第七十四条情形的责任人员，应当根据情况采取通报、诫勉、停职检查、调整职务、责令辞职、降职、免职或者处分等方式问责</w:t>
      </w:r>
      <w:r>
        <w:rPr>
          <w:rFonts w:hint="default" w:ascii="Times New Roman" w:hAnsi="Times New Roman" w:eastAsia="方正仿宋简体" w:cs="Times New Roman"/>
          <w:lang w:eastAsia="zh-CN"/>
        </w:rPr>
        <w:t>。</w:t>
      </w:r>
    </w:p>
  </w:footnote>
  <w:footnote w:id="7">
    <w:p>
      <w:pPr>
        <w:pStyle w:val="13"/>
        <w:snapToGrid w:val="0"/>
        <w:spacing w:line="240" w:lineRule="exact"/>
        <w:jc w:val="both"/>
        <w:rPr>
          <w:rFonts w:hint="default" w:ascii="Times New Roman" w:hAnsi="Times New Roman" w:eastAsia="方正仿宋简体" w:cs="Times New Roman"/>
        </w:rPr>
      </w:pPr>
      <w:r>
        <w:rPr>
          <w:rStyle w:val="21"/>
          <w:rFonts w:hint="default" w:ascii="Times New Roman" w:hAnsi="Times New Roman" w:eastAsia="方正仿宋简体" w:cs="Times New Roman"/>
        </w:rPr>
        <w:t>[</w:t>
      </w:r>
      <w:r>
        <w:rPr>
          <w:rStyle w:val="21"/>
          <w:rFonts w:hint="default" w:ascii="Times New Roman" w:hAnsi="Times New Roman" w:eastAsia="方正仿宋简体" w:cs="Times New Roman"/>
        </w:rPr>
        <w:footnoteRef/>
      </w:r>
      <w:r>
        <w:rPr>
          <w:rStyle w:val="21"/>
          <w:rFonts w:hint="default" w:ascii="Times New Roman" w:hAnsi="Times New Roman" w:eastAsia="方正仿宋简体" w:cs="Times New Roman"/>
        </w:rPr>
        <w:t>]</w:t>
      </w:r>
      <w:r>
        <w:rPr>
          <w:rFonts w:hint="default" w:ascii="Times New Roman" w:hAnsi="Times New Roman" w:eastAsia="方正仿宋简体" w:cs="Times New Roman"/>
        </w:rPr>
        <w:t>《中国共产党问责条例》第八条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对党组织的问责，根据危害程度以及具体情况，可以采取以下方式：（一）检查。责令作出书面检查并切实整改。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859BF"/>
    <w:multiLevelType w:val="singleLevel"/>
    <w:tmpl w:val="316859BF"/>
    <w:lvl w:ilvl="0" w:tentative="0">
      <w:start w:val="1"/>
      <w:numFmt w:val="decimal"/>
      <w:pStyle w:val="12"/>
      <w:lvlText w:val="%1."/>
      <w:lvlJc w:val="left"/>
      <w:pPr>
        <w:tabs>
          <w:tab w:val="left" w:pos="2040"/>
        </w:tabs>
        <w:ind w:left="204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t">
    <w15:presenceInfo w15:providerId="None" w15:userId="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16"/>
    <w:footnote w:id="1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YyNDU1MDBlZDE1ZTBjN2MzMGUyNDgwNzk0MDYifQ=="/>
  </w:docVars>
  <w:rsids>
    <w:rsidRoot w:val="00000000"/>
    <w:rsid w:val="000C10D8"/>
    <w:rsid w:val="012D1DD9"/>
    <w:rsid w:val="0143608D"/>
    <w:rsid w:val="015B7502"/>
    <w:rsid w:val="019404F8"/>
    <w:rsid w:val="01B51227"/>
    <w:rsid w:val="024A4ABF"/>
    <w:rsid w:val="03433EA4"/>
    <w:rsid w:val="03804E59"/>
    <w:rsid w:val="042F48EA"/>
    <w:rsid w:val="04533C71"/>
    <w:rsid w:val="04AF30F9"/>
    <w:rsid w:val="04E40A86"/>
    <w:rsid w:val="06303681"/>
    <w:rsid w:val="06401D3C"/>
    <w:rsid w:val="0685779E"/>
    <w:rsid w:val="06A0572A"/>
    <w:rsid w:val="075A189C"/>
    <w:rsid w:val="07610E7C"/>
    <w:rsid w:val="07837B89"/>
    <w:rsid w:val="07E741AB"/>
    <w:rsid w:val="09A4645B"/>
    <w:rsid w:val="0A892D35"/>
    <w:rsid w:val="0B5656BD"/>
    <w:rsid w:val="0C3923C8"/>
    <w:rsid w:val="0C66561B"/>
    <w:rsid w:val="0CC378E8"/>
    <w:rsid w:val="0D1F3B6D"/>
    <w:rsid w:val="0DE153CD"/>
    <w:rsid w:val="0DF43D70"/>
    <w:rsid w:val="0E671DD2"/>
    <w:rsid w:val="0E6B088A"/>
    <w:rsid w:val="0F1C701B"/>
    <w:rsid w:val="0F39623B"/>
    <w:rsid w:val="101760E1"/>
    <w:rsid w:val="115528F1"/>
    <w:rsid w:val="1185194A"/>
    <w:rsid w:val="11ED524B"/>
    <w:rsid w:val="12416E87"/>
    <w:rsid w:val="130A1F7F"/>
    <w:rsid w:val="131A2497"/>
    <w:rsid w:val="131F7187"/>
    <w:rsid w:val="14AC0ECA"/>
    <w:rsid w:val="16016897"/>
    <w:rsid w:val="162B5F4B"/>
    <w:rsid w:val="167E44E5"/>
    <w:rsid w:val="16970417"/>
    <w:rsid w:val="17593788"/>
    <w:rsid w:val="178318D0"/>
    <w:rsid w:val="18153BDF"/>
    <w:rsid w:val="18692C9E"/>
    <w:rsid w:val="18F20563"/>
    <w:rsid w:val="19214E20"/>
    <w:rsid w:val="199D42D3"/>
    <w:rsid w:val="1A826647"/>
    <w:rsid w:val="1ACB0779"/>
    <w:rsid w:val="1AD339E7"/>
    <w:rsid w:val="1ADC289C"/>
    <w:rsid w:val="1B4B13E6"/>
    <w:rsid w:val="1B7F5363"/>
    <w:rsid w:val="1BA64C58"/>
    <w:rsid w:val="1BB840EA"/>
    <w:rsid w:val="1C2B015A"/>
    <w:rsid w:val="1C301EBE"/>
    <w:rsid w:val="1C626A97"/>
    <w:rsid w:val="1CE73949"/>
    <w:rsid w:val="1D7F49AF"/>
    <w:rsid w:val="1E650DFA"/>
    <w:rsid w:val="1E801A17"/>
    <w:rsid w:val="1E8B41E5"/>
    <w:rsid w:val="1EAE048A"/>
    <w:rsid w:val="1EB0714D"/>
    <w:rsid w:val="1EDB21B0"/>
    <w:rsid w:val="1EE75CB3"/>
    <w:rsid w:val="1EEB1FCC"/>
    <w:rsid w:val="1F030122"/>
    <w:rsid w:val="1FA33BA1"/>
    <w:rsid w:val="1FE65B9F"/>
    <w:rsid w:val="205E1FA5"/>
    <w:rsid w:val="209B0B03"/>
    <w:rsid w:val="2118245A"/>
    <w:rsid w:val="2179553A"/>
    <w:rsid w:val="21E22559"/>
    <w:rsid w:val="21E41B56"/>
    <w:rsid w:val="21ED3656"/>
    <w:rsid w:val="223F231B"/>
    <w:rsid w:val="225950B8"/>
    <w:rsid w:val="22BB3D01"/>
    <w:rsid w:val="234C1F09"/>
    <w:rsid w:val="23667720"/>
    <w:rsid w:val="239A0298"/>
    <w:rsid w:val="2434021C"/>
    <w:rsid w:val="244A5254"/>
    <w:rsid w:val="253C52AE"/>
    <w:rsid w:val="25771F29"/>
    <w:rsid w:val="25D51225"/>
    <w:rsid w:val="25F20BC2"/>
    <w:rsid w:val="25FD0E19"/>
    <w:rsid w:val="26406D48"/>
    <w:rsid w:val="268E1298"/>
    <w:rsid w:val="26964247"/>
    <w:rsid w:val="278608E4"/>
    <w:rsid w:val="27D578CF"/>
    <w:rsid w:val="28196C33"/>
    <w:rsid w:val="281B2218"/>
    <w:rsid w:val="2852475B"/>
    <w:rsid w:val="28A9264A"/>
    <w:rsid w:val="28E43B98"/>
    <w:rsid w:val="29356BA8"/>
    <w:rsid w:val="299A7528"/>
    <w:rsid w:val="29F04AB8"/>
    <w:rsid w:val="2A031B53"/>
    <w:rsid w:val="2AB0164F"/>
    <w:rsid w:val="2B5E10AB"/>
    <w:rsid w:val="2BC13763"/>
    <w:rsid w:val="2BF31291"/>
    <w:rsid w:val="2C8503B5"/>
    <w:rsid w:val="2C8F0C0F"/>
    <w:rsid w:val="2D271890"/>
    <w:rsid w:val="2D686211"/>
    <w:rsid w:val="2DE00C12"/>
    <w:rsid w:val="2DE972FA"/>
    <w:rsid w:val="2E4721E8"/>
    <w:rsid w:val="2E690493"/>
    <w:rsid w:val="2EC66E45"/>
    <w:rsid w:val="2EDE3D4C"/>
    <w:rsid w:val="2F715851"/>
    <w:rsid w:val="2FE83AF7"/>
    <w:rsid w:val="300241F2"/>
    <w:rsid w:val="303955C8"/>
    <w:rsid w:val="31570A4C"/>
    <w:rsid w:val="31833C7D"/>
    <w:rsid w:val="319E0DCC"/>
    <w:rsid w:val="31C801E3"/>
    <w:rsid w:val="322B3E49"/>
    <w:rsid w:val="3247669C"/>
    <w:rsid w:val="32731BD4"/>
    <w:rsid w:val="32901DB4"/>
    <w:rsid w:val="32D13BDA"/>
    <w:rsid w:val="33246102"/>
    <w:rsid w:val="33940FF2"/>
    <w:rsid w:val="346A3CAE"/>
    <w:rsid w:val="34F211E2"/>
    <w:rsid w:val="34FC10A7"/>
    <w:rsid w:val="35447564"/>
    <w:rsid w:val="35F02AEA"/>
    <w:rsid w:val="370D40A5"/>
    <w:rsid w:val="37C066ED"/>
    <w:rsid w:val="38214FBA"/>
    <w:rsid w:val="39901795"/>
    <w:rsid w:val="39D70A68"/>
    <w:rsid w:val="3A2F07E2"/>
    <w:rsid w:val="3AB0563F"/>
    <w:rsid w:val="3B4159EF"/>
    <w:rsid w:val="3B54620D"/>
    <w:rsid w:val="3C3C0C9C"/>
    <w:rsid w:val="3D1F76A6"/>
    <w:rsid w:val="3D987B76"/>
    <w:rsid w:val="3DE41F1B"/>
    <w:rsid w:val="3E050254"/>
    <w:rsid w:val="3E944077"/>
    <w:rsid w:val="3ED74FA5"/>
    <w:rsid w:val="3F010273"/>
    <w:rsid w:val="3F871D34"/>
    <w:rsid w:val="400B1591"/>
    <w:rsid w:val="400E0E9A"/>
    <w:rsid w:val="40A0345E"/>
    <w:rsid w:val="40E739E9"/>
    <w:rsid w:val="41012CC2"/>
    <w:rsid w:val="412C5867"/>
    <w:rsid w:val="41B95839"/>
    <w:rsid w:val="41D33133"/>
    <w:rsid w:val="421E1ADE"/>
    <w:rsid w:val="422915CC"/>
    <w:rsid w:val="42B07A15"/>
    <w:rsid w:val="42F17338"/>
    <w:rsid w:val="43FE184A"/>
    <w:rsid w:val="4489245C"/>
    <w:rsid w:val="44E50CD3"/>
    <w:rsid w:val="45465F87"/>
    <w:rsid w:val="456E48A9"/>
    <w:rsid w:val="45CF69D6"/>
    <w:rsid w:val="463D6035"/>
    <w:rsid w:val="465305AE"/>
    <w:rsid w:val="46573978"/>
    <w:rsid w:val="46B1432D"/>
    <w:rsid w:val="471A2370"/>
    <w:rsid w:val="474A1E3A"/>
    <w:rsid w:val="484A359F"/>
    <w:rsid w:val="48C244EA"/>
    <w:rsid w:val="490B4D94"/>
    <w:rsid w:val="49AF4AFC"/>
    <w:rsid w:val="49C62BA3"/>
    <w:rsid w:val="49F7386B"/>
    <w:rsid w:val="4A274D0C"/>
    <w:rsid w:val="4A4B2E29"/>
    <w:rsid w:val="4A9B2BD2"/>
    <w:rsid w:val="4AE97431"/>
    <w:rsid w:val="4CDB2104"/>
    <w:rsid w:val="4D4721BA"/>
    <w:rsid w:val="4DAD6A0D"/>
    <w:rsid w:val="4DE221CF"/>
    <w:rsid w:val="4EA24A72"/>
    <w:rsid w:val="4F54270E"/>
    <w:rsid w:val="500A77D6"/>
    <w:rsid w:val="501A2F43"/>
    <w:rsid w:val="50DE6CD3"/>
    <w:rsid w:val="51C833E5"/>
    <w:rsid w:val="5219397D"/>
    <w:rsid w:val="52330AA6"/>
    <w:rsid w:val="5273400F"/>
    <w:rsid w:val="52BA49E0"/>
    <w:rsid w:val="53A30546"/>
    <w:rsid w:val="53E96A0B"/>
    <w:rsid w:val="5429071F"/>
    <w:rsid w:val="546010EF"/>
    <w:rsid w:val="55012760"/>
    <w:rsid w:val="55235AA9"/>
    <w:rsid w:val="5579664B"/>
    <w:rsid w:val="558013AE"/>
    <w:rsid w:val="55FF7D56"/>
    <w:rsid w:val="56127634"/>
    <w:rsid w:val="56693B5B"/>
    <w:rsid w:val="569021B1"/>
    <w:rsid w:val="57044CE4"/>
    <w:rsid w:val="578E1DA5"/>
    <w:rsid w:val="57FF0C85"/>
    <w:rsid w:val="5875615F"/>
    <w:rsid w:val="5882504E"/>
    <w:rsid w:val="58975A79"/>
    <w:rsid w:val="58D20B1A"/>
    <w:rsid w:val="591D71CF"/>
    <w:rsid w:val="594529DE"/>
    <w:rsid w:val="59471FD4"/>
    <w:rsid w:val="596125E8"/>
    <w:rsid w:val="59AD16C5"/>
    <w:rsid w:val="59BB7791"/>
    <w:rsid w:val="5A3040A0"/>
    <w:rsid w:val="5AB51CCA"/>
    <w:rsid w:val="5ABD72ED"/>
    <w:rsid w:val="5B0942E0"/>
    <w:rsid w:val="5B977B3E"/>
    <w:rsid w:val="5BDD5D3C"/>
    <w:rsid w:val="5BE90B20"/>
    <w:rsid w:val="5C0C052C"/>
    <w:rsid w:val="5CBB2893"/>
    <w:rsid w:val="5CF00537"/>
    <w:rsid w:val="5D2A75C6"/>
    <w:rsid w:val="5D2E0902"/>
    <w:rsid w:val="5D7B0085"/>
    <w:rsid w:val="5DA4115C"/>
    <w:rsid w:val="5DE21746"/>
    <w:rsid w:val="5DF036BA"/>
    <w:rsid w:val="5E021BE6"/>
    <w:rsid w:val="5E0D6A47"/>
    <w:rsid w:val="5E2141A4"/>
    <w:rsid w:val="5E6901B9"/>
    <w:rsid w:val="5ED96DA5"/>
    <w:rsid w:val="5EFC6B43"/>
    <w:rsid w:val="5F0B4640"/>
    <w:rsid w:val="60750A84"/>
    <w:rsid w:val="607D07F4"/>
    <w:rsid w:val="60E27AAD"/>
    <w:rsid w:val="612C6ACA"/>
    <w:rsid w:val="616B4B5C"/>
    <w:rsid w:val="617F3C48"/>
    <w:rsid w:val="61AF48AB"/>
    <w:rsid w:val="629C2679"/>
    <w:rsid w:val="631966E7"/>
    <w:rsid w:val="634D2F55"/>
    <w:rsid w:val="63AA3A35"/>
    <w:rsid w:val="63FC1FE0"/>
    <w:rsid w:val="64B03FDE"/>
    <w:rsid w:val="64DD584F"/>
    <w:rsid w:val="65D33A39"/>
    <w:rsid w:val="65FE607E"/>
    <w:rsid w:val="671B00CE"/>
    <w:rsid w:val="67D53EC8"/>
    <w:rsid w:val="683B2570"/>
    <w:rsid w:val="68D7555F"/>
    <w:rsid w:val="69614360"/>
    <w:rsid w:val="69713E8B"/>
    <w:rsid w:val="69C04704"/>
    <w:rsid w:val="69F30661"/>
    <w:rsid w:val="6A0429A0"/>
    <w:rsid w:val="6A713808"/>
    <w:rsid w:val="6B8754D9"/>
    <w:rsid w:val="6C205AA6"/>
    <w:rsid w:val="6C514BCD"/>
    <w:rsid w:val="6C5D40F9"/>
    <w:rsid w:val="6C912C66"/>
    <w:rsid w:val="6CFE160C"/>
    <w:rsid w:val="6D293A21"/>
    <w:rsid w:val="6D364195"/>
    <w:rsid w:val="6D4C18EE"/>
    <w:rsid w:val="6D53679D"/>
    <w:rsid w:val="6E881839"/>
    <w:rsid w:val="6EF86356"/>
    <w:rsid w:val="6FC15371"/>
    <w:rsid w:val="6FF75288"/>
    <w:rsid w:val="6FF90837"/>
    <w:rsid w:val="7038374F"/>
    <w:rsid w:val="709366CE"/>
    <w:rsid w:val="71323A69"/>
    <w:rsid w:val="71A73306"/>
    <w:rsid w:val="725A1874"/>
    <w:rsid w:val="726F7388"/>
    <w:rsid w:val="72DB6526"/>
    <w:rsid w:val="72EC3F5E"/>
    <w:rsid w:val="730846FD"/>
    <w:rsid w:val="7344181D"/>
    <w:rsid w:val="73843616"/>
    <w:rsid w:val="73AB59D5"/>
    <w:rsid w:val="745968AB"/>
    <w:rsid w:val="745E7853"/>
    <w:rsid w:val="74873B87"/>
    <w:rsid w:val="7509165D"/>
    <w:rsid w:val="7512028E"/>
    <w:rsid w:val="756A4575"/>
    <w:rsid w:val="756D1BE3"/>
    <w:rsid w:val="75797A7B"/>
    <w:rsid w:val="760B67D3"/>
    <w:rsid w:val="763273F7"/>
    <w:rsid w:val="765B0027"/>
    <w:rsid w:val="76905212"/>
    <w:rsid w:val="77674146"/>
    <w:rsid w:val="77676E2F"/>
    <w:rsid w:val="77AD62C7"/>
    <w:rsid w:val="77CB06E9"/>
    <w:rsid w:val="77CC7F28"/>
    <w:rsid w:val="789972E7"/>
    <w:rsid w:val="79171E7E"/>
    <w:rsid w:val="792C3F4E"/>
    <w:rsid w:val="79336873"/>
    <w:rsid w:val="7A694FA7"/>
    <w:rsid w:val="7A8930A1"/>
    <w:rsid w:val="7A95191B"/>
    <w:rsid w:val="7AAC1849"/>
    <w:rsid w:val="7AD13BB3"/>
    <w:rsid w:val="7B9D59E9"/>
    <w:rsid w:val="7C341D7C"/>
    <w:rsid w:val="7C7E2C32"/>
    <w:rsid w:val="7CC540B3"/>
    <w:rsid w:val="7CF013CD"/>
    <w:rsid w:val="7DB27E0B"/>
    <w:rsid w:val="7DFB164F"/>
    <w:rsid w:val="7F835751"/>
    <w:rsid w:val="7FA33D2A"/>
    <w:rsid w:val="7FA6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方正仿宋简体" w:cs="Times New Roman"/>
      <w:kern w:val="2"/>
      <w:sz w:val="32"/>
      <w:szCs w:val="24"/>
      <w:lang w:val="en-US" w:eastAsia="zh-CN" w:bidi="ar-SA"/>
    </w:rPr>
  </w:style>
  <w:style w:type="paragraph" w:styleId="4">
    <w:name w:val="heading 1"/>
    <w:basedOn w:val="1"/>
    <w:next w:val="1"/>
    <w:qFormat/>
    <w:uiPriority w:val="0"/>
    <w:pPr>
      <w:keepNext/>
      <w:keepLines/>
      <w:snapToGrid w:val="0"/>
      <w:spacing w:beforeLines="0" w:beforeAutospacing="0" w:afterLines="0" w:afterAutospacing="0" w:line="560" w:lineRule="exact"/>
      <w:ind w:firstLine="880" w:firstLineChars="200"/>
      <w:outlineLvl w:val="0"/>
    </w:pPr>
    <w:rPr>
      <w:rFonts w:ascii="Calibri" w:hAnsi="Calibri" w:eastAsia="黑体" w:cs="宋体"/>
      <w:kern w:val="44"/>
      <w:sz w:val="32"/>
    </w:rPr>
  </w:style>
  <w:style w:type="paragraph" w:styleId="5">
    <w:name w:val="heading 2"/>
    <w:basedOn w:val="1"/>
    <w:next w:val="1"/>
    <w:link w:val="22"/>
    <w:unhideWhenUsed/>
    <w:qFormat/>
    <w:uiPriority w:val="0"/>
    <w:pPr>
      <w:keepNext w:val="0"/>
      <w:keepLines w:val="0"/>
      <w:widowControl w:val="0"/>
      <w:suppressLineNumbers w:val="0"/>
      <w:spacing w:before="0" w:beforeAutospacing="0" w:after="0" w:afterAutospacing="0"/>
      <w:jc w:val="both"/>
      <w:outlineLvl w:val="1"/>
    </w:pPr>
    <w:rPr>
      <w:rFonts w:hint="eastAsia" w:ascii="宋体" w:hAnsi="宋体" w:eastAsia="楷体_GB2312" w:cs="宋体"/>
      <w:bCs/>
      <w:kern w:val="0"/>
      <w:sz w:val="32"/>
      <w:szCs w:val="36"/>
      <w:lang w:bidi="ar"/>
    </w:rPr>
  </w:style>
  <w:style w:type="paragraph" w:styleId="6">
    <w:name w:val="heading 3"/>
    <w:basedOn w:val="1"/>
    <w:next w:val="1"/>
    <w:unhideWhenUsed/>
    <w:qFormat/>
    <w:uiPriority w:val="0"/>
    <w:pPr>
      <w:keepNext/>
      <w:keepLines/>
      <w:spacing w:beforeLines="0" w:beforeAutospacing="0" w:afterLines="0" w:afterAutospacing="0" w:line="560" w:lineRule="exact"/>
      <w:outlineLvl w:val="2"/>
    </w:pPr>
    <w:rPr>
      <w:b/>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2"/>
    <w:qFormat/>
    <w:uiPriority w:val="0"/>
    <w:pPr>
      <w:spacing w:after="120"/>
      <w:ind w:left="420" w:leftChars="200"/>
    </w:pPr>
  </w:style>
  <w:style w:type="paragraph" w:styleId="7">
    <w:name w:val="Normal Indent"/>
    <w:basedOn w:val="1"/>
    <w:qFormat/>
    <w:uiPriority w:val="1"/>
    <w:pPr>
      <w:ind w:firstLine="420" w:firstLineChars="200"/>
    </w:pPr>
    <w:rPr>
      <w:rFonts w:eastAsia="仿宋"/>
      <w:sz w:val="32"/>
    </w:rPr>
  </w:style>
  <w:style w:type="paragraph" w:styleId="8">
    <w:name w:val="Body Text"/>
    <w:basedOn w:val="1"/>
    <w:next w:val="1"/>
    <w:qFormat/>
    <w:uiPriority w:val="0"/>
    <w:pPr>
      <w:spacing w:afterLines="0" w:afterAutospacing="0"/>
    </w:pPr>
    <w:rPr>
      <w:rFonts w:ascii="仿宋_GB2312" w:hAnsi="仿宋_GB2312" w:cstheme="minorBidi"/>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List Number 5"/>
    <w:basedOn w:val="1"/>
    <w:qFormat/>
    <w:uiPriority w:val="0"/>
    <w:pPr>
      <w:numPr>
        <w:ilvl w:val="0"/>
        <w:numId w:val="1"/>
      </w:numPr>
    </w:pPr>
  </w:style>
  <w:style w:type="paragraph" w:styleId="13">
    <w:name w:val="footnote text"/>
    <w:basedOn w:val="1"/>
    <w:qFormat/>
    <w:uiPriority w:val="0"/>
    <w:pPr>
      <w:snapToGrid w:val="0"/>
      <w:jc w:val="left"/>
    </w:pPr>
    <w:rPr>
      <w:sz w:val="18"/>
      <w:szCs w:val="18"/>
    </w:rPr>
  </w:style>
  <w:style w:type="paragraph" w:styleId="14">
    <w:name w:val="toc 2"/>
    <w:basedOn w:val="1"/>
    <w:next w:val="1"/>
    <w:qFormat/>
    <w:uiPriority w:val="0"/>
    <w:pPr>
      <w:ind w:left="420" w:leftChars="200"/>
    </w:pPr>
  </w:style>
  <w:style w:type="paragraph" w:styleId="15">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link w:val="24"/>
    <w:qFormat/>
    <w:uiPriority w:val="0"/>
    <w:pPr>
      <w:keepNext w:val="0"/>
      <w:keepLines w:val="0"/>
      <w:widowControl/>
      <w:suppressLineNumbers w:val="0"/>
      <w:spacing w:before="300" w:beforeAutospacing="0" w:after="100" w:afterAutospacing="0"/>
      <w:ind w:left="0" w:right="0"/>
      <w:jc w:val="center"/>
    </w:pPr>
    <w:rPr>
      <w:rFonts w:ascii="Arial" w:hAnsi="Arial" w:eastAsia="宋体" w:cs="Arial"/>
      <w:kern w:val="0"/>
      <w:sz w:val="36"/>
      <w:szCs w:val="36"/>
      <w:lang w:val="en-US" w:eastAsia="zh-CN" w:bidi="ar"/>
    </w:rPr>
  </w:style>
  <w:style w:type="character" w:styleId="20">
    <w:name w:val="Strong"/>
    <w:basedOn w:val="19"/>
    <w:qFormat/>
    <w:uiPriority w:val="0"/>
    <w:rPr>
      <w:b/>
    </w:rPr>
  </w:style>
  <w:style w:type="character" w:styleId="21">
    <w:name w:val="footnote reference"/>
    <w:basedOn w:val="19"/>
    <w:qFormat/>
    <w:uiPriority w:val="0"/>
    <w:rPr>
      <w:vertAlign w:val="superscript"/>
    </w:rPr>
  </w:style>
  <w:style w:type="character" w:customStyle="1" w:styleId="22">
    <w:name w:val="标题 2 Char"/>
    <w:basedOn w:val="19"/>
    <w:link w:val="5"/>
    <w:qFormat/>
    <w:uiPriority w:val="0"/>
    <w:rPr>
      <w:rFonts w:ascii="宋体" w:hAnsi="宋体" w:eastAsia="楷体_GB2312" w:cs="Times New Roman"/>
      <w:bCs/>
      <w:sz w:val="32"/>
      <w:szCs w:val="32"/>
    </w:rPr>
  </w:style>
  <w:style w:type="paragraph" w:customStyle="1" w:styleId="23">
    <w:name w:val="Normal Indent1"/>
    <w:basedOn w:val="1"/>
    <w:qFormat/>
    <w:uiPriority w:val="99"/>
    <w:pPr>
      <w:ind w:firstLine="420" w:firstLineChars="200"/>
    </w:pPr>
  </w:style>
  <w:style w:type="character" w:customStyle="1" w:styleId="24">
    <w:name w:val="标题 Char"/>
    <w:basedOn w:val="19"/>
    <w:link w:val="17"/>
    <w:qFormat/>
    <w:uiPriority w:val="0"/>
    <w:rPr>
      <w:rFonts w:hint="default" w:ascii="Cambria" w:hAnsi="Cambria" w:eastAsia="宋体" w:cs="Times New Roman"/>
      <w:b/>
      <w:bCs/>
      <w:sz w:val="32"/>
      <w:szCs w:val="32"/>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7089</Words>
  <Characters>7289</Characters>
  <Lines>0</Lines>
  <Paragraphs>0</Paragraphs>
  <TotalTime>32</TotalTime>
  <ScaleCrop>false</ScaleCrop>
  <LinksUpToDate>false</LinksUpToDate>
  <CharactersWithSpaces>7319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2024-03-15T08:31:00Z</dcterms:created>
  <dc:creator>Administrator</dc:creator>
  <cp:lastModifiedBy>tt</cp:lastModifiedBy>
  <cp:lastPrinted>2025-07-01T12:38:00Z</cp:lastPrinted>
  <dcterms:modified xsi:type="dcterms:W3CDTF">2025-11-24T08:38:11Z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E8F757FC36254617B85AFF3FD6B5F502</vt:lpwstr>
  </property>
  <property fmtid="{D5CDD505-2E9C-101B-9397-08002B2CF9AE}" pid="4" name="KSOTemplateDocerSaveRecord">
    <vt:lpwstr>eyJoZGlkIjoiOWI2NjJjMDVkYWNiNmY3ZDQxYWI3OGFjYjE4NDFjYTgiLCJ1c2VySWQiOiI2Mzk5MDk4MjgifQ==</vt:lpwstr>
  </property>
</Properties>
</file>