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sz w:val="44"/>
          <w:szCs w:val="44"/>
          <w:lang w:val="en-US" w:eastAsia="zh-CN"/>
        </w:rPr>
      </w:pPr>
      <w:bookmarkStart w:id="56" w:name="_GoBack"/>
      <w:bookmarkEnd w:id="56"/>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sz w:val="44"/>
          <w:szCs w:val="44"/>
          <w:lang w:val="en-US" w:eastAsia="zh-CN"/>
        </w:rPr>
      </w:pP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sz w:val="44"/>
          <w:szCs w:val="44"/>
          <w:lang w:val="en-US" w:eastAsia="zh-CN"/>
        </w:rPr>
      </w:pP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sz w:val="44"/>
          <w:szCs w:val="44"/>
          <w:lang w:val="en-US" w:eastAsia="zh-CN"/>
        </w:rPr>
      </w:pPr>
      <w:r>
        <w:rPr>
          <w:rFonts w:hint="default" w:ascii="Times New Roman" w:hAnsi="Times New Roman" w:eastAsia="微软雅黑" w:cs="Times New Roman"/>
          <w:sz w:val="44"/>
          <w:szCs w:val="44"/>
          <w:lang w:val="en-US" w:eastAsia="zh-CN"/>
        </w:rPr>
        <w:t>新源县拓淮建材商贸有限责任公司</w:t>
      </w:r>
      <w:bookmarkStart w:id="0" w:name="OLE_LINK1"/>
      <w:r>
        <w:rPr>
          <w:rFonts w:hint="default" w:ascii="Times New Roman" w:hAnsi="Times New Roman" w:eastAsia="微软雅黑" w:cs="Times New Roman"/>
          <w:sz w:val="44"/>
          <w:szCs w:val="44"/>
          <w:lang w:val="en-US" w:eastAsia="zh-CN"/>
        </w:rPr>
        <w:t>“9·19”</w:t>
      </w:r>
    </w:p>
    <w:bookmarkEnd w:id="0"/>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sz w:val="44"/>
          <w:szCs w:val="44"/>
          <w:lang w:val="en-US" w:eastAsia="zh-CN"/>
        </w:rPr>
      </w:pPr>
      <w:r>
        <w:rPr>
          <w:rFonts w:hint="default" w:ascii="Times New Roman" w:hAnsi="Times New Roman" w:eastAsia="微软雅黑" w:cs="Times New Roman"/>
          <w:sz w:val="44"/>
          <w:szCs w:val="44"/>
          <w:lang w:val="en-US" w:eastAsia="zh-CN"/>
        </w:rPr>
        <w:t>墙体坍塌一般生产安全瞒报事故</w:t>
      </w: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spacing w:val="-1"/>
          <w:kern w:val="0"/>
          <w:sz w:val="40"/>
          <w:szCs w:val="40"/>
          <w:lang w:val="en-US" w:eastAsia="zh-CN"/>
        </w:rPr>
      </w:pPr>
      <w:r>
        <w:rPr>
          <w:rFonts w:hint="default" w:ascii="Times New Roman" w:hAnsi="Times New Roman" w:eastAsia="微软雅黑" w:cs="Times New Roman"/>
          <w:sz w:val="44"/>
          <w:szCs w:val="44"/>
          <w:lang w:val="en-US" w:eastAsia="zh-CN"/>
        </w:rPr>
        <w:t>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自治州人民政府事故调查组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lang w:val="en-US" w:eastAsia="zh-CN"/>
        </w:rPr>
      </w:pPr>
      <w:r>
        <w:rPr>
          <w:rFonts w:hint="default" w:ascii="Times New Roman" w:hAnsi="Times New Roman" w:eastAsia="方正仿宋简体" w:cs="Times New Roman"/>
          <w:sz w:val="32"/>
          <w:szCs w:val="32"/>
          <w:lang w:val="en-US" w:eastAsia="zh-CN"/>
        </w:rPr>
        <w:t>2025年4月</w:t>
      </w:r>
    </w:p>
    <w:p>
      <w:pPr>
        <w:spacing w:before="0" w:beforeLines="0" w:after="0" w:afterLines="0" w:line="400" w:lineRule="exact"/>
        <w:ind w:left="0" w:leftChars="0" w:right="0" w:rightChars="0" w:firstLine="0" w:firstLineChars="0"/>
        <w:jc w:val="center"/>
        <w:rPr>
          <w:rFonts w:ascii="Times New Roman" w:hAnsi="Times New Roman" w:eastAsia="宋体" w:cs="Times New Roman"/>
          <w:kern w:val="2"/>
          <w:sz w:val="21"/>
          <w:szCs w:val="24"/>
          <w:lang w:val="en-US" w:eastAsia="zh-CN" w:bidi="ar-SA"/>
        </w:rPr>
      </w:pPr>
    </w:p>
    <w:p>
      <w:pPr>
        <w:spacing w:before="0" w:beforeLines="0" w:after="0" w:afterLines="0" w:line="400" w:lineRule="exact"/>
        <w:ind w:left="0" w:leftChars="0" w:right="0" w:rightChars="0" w:firstLine="0" w:firstLineChars="0"/>
        <w:jc w:val="center"/>
        <w:rPr>
          <w:rFonts w:hint="default" w:ascii="Times New Roman" w:hAnsi="Times New Roman" w:eastAsia="微软雅黑" w:cs="Times New Roman"/>
          <w:sz w:val="36"/>
          <w:szCs w:val="36"/>
          <w:rPrChange w:id="0" w:author="淡淡烟雾" w:date="2025-11-20T11:36:12Z">
            <w:rPr>
              <w:rFonts w:hint="default" w:ascii="Times New Roman" w:hAnsi="Times New Roman" w:eastAsia="方正小标宋简体" w:cs="Times New Roman"/>
              <w:sz w:val="36"/>
              <w:szCs w:val="36"/>
            </w:rPr>
          </w:rPrChange>
        </w:rPr>
        <w:sectPr>
          <w:footnotePr>
            <w:numFmt w:val="decimal"/>
          </w:footnotePr>
          <w:pgSz w:w="11906" w:h="16838"/>
          <w:pgMar w:top="2098" w:right="1587" w:bottom="1984" w:left="1587" w:header="851" w:footer="992" w:gutter="0"/>
          <w:pgNumType w:fmt="decimal" w:start="1"/>
          <w:cols w:space="425" w:num="1"/>
          <w:docGrid w:type="lines" w:linePitch="312" w:charSpace="0"/>
        </w:sectPr>
      </w:pPr>
    </w:p>
    <w:p>
      <w:pPr>
        <w:spacing w:before="0" w:beforeLines="0" w:after="0" w:afterLines="0" w:line="440" w:lineRule="exact"/>
        <w:ind w:left="0" w:leftChars="0" w:right="0" w:rightChars="0" w:firstLine="0" w:firstLineChars="0"/>
        <w:jc w:val="center"/>
        <w:rPr>
          <w:rFonts w:hint="default" w:ascii="Times New Roman" w:hAnsi="Times New Roman" w:eastAsia="微软雅黑" w:cs="Times New Roman"/>
          <w:sz w:val="36"/>
          <w:szCs w:val="36"/>
          <w:rPrChange w:id="1" w:author="淡淡烟雾" w:date="2025-11-20T11:36:12Z">
            <w:rPr>
              <w:rFonts w:hint="default" w:ascii="Times New Roman" w:hAnsi="Times New Roman" w:eastAsia="方正小标宋简体" w:cs="Times New Roman"/>
              <w:sz w:val="36"/>
              <w:szCs w:val="36"/>
            </w:rPr>
          </w:rPrChange>
        </w:rPr>
      </w:pPr>
      <w:r>
        <w:rPr>
          <w:rFonts w:hint="default" w:ascii="Times New Roman" w:hAnsi="Times New Roman" w:eastAsia="微软雅黑" w:cs="Times New Roman"/>
          <w:sz w:val="36"/>
          <w:szCs w:val="36"/>
          <w:rPrChange w:id="2" w:author="淡淡烟雾" w:date="2025-11-20T11:36:12Z">
            <w:rPr>
              <w:rFonts w:hint="default" w:ascii="Times New Roman" w:hAnsi="Times New Roman" w:eastAsia="方正小标宋简体" w:cs="Times New Roman"/>
              <w:sz w:val="36"/>
              <w:szCs w:val="36"/>
            </w:rPr>
          </w:rPrChange>
        </w:rPr>
        <w:t>目</w:t>
      </w:r>
      <w:r>
        <w:rPr>
          <w:rFonts w:hint="default" w:ascii="Times New Roman" w:hAnsi="Times New Roman" w:eastAsia="微软雅黑" w:cs="Times New Roman"/>
          <w:sz w:val="36"/>
          <w:szCs w:val="36"/>
          <w:lang w:val="en-US" w:eastAsia="zh-CN"/>
          <w:rPrChange w:id="3" w:author="淡淡烟雾" w:date="2025-11-20T11:36:12Z">
            <w:rPr>
              <w:rFonts w:hint="default" w:ascii="Times New Roman" w:hAnsi="Times New Roman" w:eastAsia="方正小标宋简体" w:cs="Times New Roman"/>
              <w:sz w:val="36"/>
              <w:szCs w:val="36"/>
              <w:lang w:val="en-US" w:eastAsia="zh-CN"/>
            </w:rPr>
          </w:rPrChange>
        </w:rPr>
        <w:t xml:space="preserve">  </w:t>
      </w:r>
      <w:r>
        <w:rPr>
          <w:rFonts w:hint="default" w:ascii="Times New Roman" w:hAnsi="Times New Roman" w:eastAsia="微软雅黑" w:cs="Times New Roman"/>
          <w:sz w:val="36"/>
          <w:szCs w:val="36"/>
          <w:rPrChange w:id="4" w:author="淡淡烟雾" w:date="2025-11-20T11:36:12Z">
            <w:rPr>
              <w:rFonts w:hint="default" w:ascii="Times New Roman" w:hAnsi="Times New Roman" w:eastAsia="方正小标宋简体" w:cs="Times New Roman"/>
              <w:sz w:val="36"/>
              <w:szCs w:val="36"/>
            </w:rPr>
          </w:rPrChange>
        </w:rPr>
        <w:t>录</w:t>
      </w:r>
    </w:p>
    <w:p>
      <w:pPr>
        <w:pStyle w:val="11"/>
        <w:tabs>
          <w:tab w:val="right" w:leader="dot" w:pos="8732"/>
        </w:tabs>
        <w:spacing w:line="440" w:lineRule="exact"/>
        <w:rPr>
          <w:rFonts w:hint="default" w:ascii="Times New Roman" w:hAnsi="Times New Roman" w:eastAsia="黑体" w:cs="Times New Roman"/>
        </w:rPr>
      </w:pPr>
      <w:r>
        <w:rPr>
          <w:rFonts w:hint="default" w:ascii="Times New Roman" w:hAnsi="Times New Roman" w:eastAsia="仿宋_GB2312" w:cs="Times New Roman"/>
          <w:sz w:val="30"/>
          <w:szCs w:val="30"/>
          <w:lang w:val="en-US" w:eastAsia="zh-CN"/>
        </w:rPr>
        <w:fldChar w:fldCharType="begin"/>
      </w:r>
      <w:r>
        <w:rPr>
          <w:rFonts w:hint="default" w:ascii="Times New Roman" w:hAnsi="Times New Roman" w:eastAsia="仿宋_GB2312" w:cs="Times New Roman"/>
          <w:sz w:val="30"/>
          <w:szCs w:val="30"/>
          <w:lang w:val="en-US" w:eastAsia="zh-CN"/>
        </w:rPr>
        <w:instrText xml:space="preserve">TOC \o "1-2" \h \u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szCs w:val="30"/>
          <w:lang w:val="en-US" w:eastAsia="zh-CN"/>
        </w:rPr>
        <w:fldChar w:fldCharType="begin"/>
      </w:r>
      <w:r>
        <w:rPr>
          <w:rFonts w:hint="default" w:ascii="Times New Roman" w:hAnsi="Times New Roman" w:eastAsia="黑体" w:cs="Times New Roman"/>
          <w:szCs w:val="30"/>
          <w:lang w:val="en-US" w:eastAsia="zh-CN"/>
        </w:rPr>
        <w:instrText xml:space="preserve"> HYPERLINK \l _Toc1650 </w:instrText>
      </w:r>
      <w:r>
        <w:rPr>
          <w:rFonts w:hint="default" w:ascii="Times New Roman" w:hAnsi="Times New Roman" w:eastAsia="黑体" w:cs="Times New Roman"/>
          <w:szCs w:val="30"/>
          <w:lang w:val="en-US" w:eastAsia="zh-CN"/>
        </w:rPr>
        <w:fldChar w:fldCharType="separate"/>
      </w:r>
      <w:r>
        <w:rPr>
          <w:rFonts w:hint="default" w:ascii="Times New Roman" w:hAnsi="Times New Roman" w:eastAsia="黑体" w:cs="Times New Roman"/>
          <w:lang w:val="en-US" w:eastAsia="zh-CN"/>
        </w:rPr>
        <w:t>一、基本情况</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_Toc1650 \h </w:instrText>
      </w:r>
      <w:r>
        <w:rPr>
          <w:rFonts w:hint="default" w:ascii="Times New Roman" w:hAnsi="Times New Roman" w:eastAsia="黑体" w:cs="Times New Roman"/>
        </w:rPr>
        <w:fldChar w:fldCharType="separate"/>
      </w:r>
      <w:r>
        <w:rPr>
          <w:rFonts w:hint="default" w:ascii="Times New Roman" w:hAnsi="Times New Roman" w:eastAsia="黑体" w:cs="Times New Roman"/>
        </w:rPr>
        <w:t>2</w:t>
      </w:r>
      <w:r>
        <w:rPr>
          <w:rFonts w:hint="default" w:ascii="Times New Roman" w:hAnsi="Times New Roman" w:eastAsia="黑体" w:cs="Times New Roman"/>
        </w:rPr>
        <w:fldChar w:fldCharType="end"/>
      </w:r>
      <w:r>
        <w:rPr>
          <w:rFonts w:hint="default" w:ascii="Times New Roman" w:hAnsi="Times New Roman" w:eastAsia="黑体" w:cs="Times New Roman"/>
          <w:szCs w:val="30"/>
          <w:lang w:val="en-US" w:eastAsia="zh-CN"/>
        </w:rPr>
        <w:fldChar w:fldCharType="end"/>
      </w:r>
    </w:p>
    <w:p>
      <w:pPr>
        <w:pStyle w:val="14"/>
        <w:tabs>
          <w:tab w:val="right" w:leader="dot" w:pos="8732"/>
        </w:tabs>
        <w:spacing w:line="440" w:lineRule="exact"/>
        <w:rPr>
          <w:rFonts w:hint="default" w:ascii="Times New Roman" w:hAnsi="Times New Roman" w:eastAsia="楷体" w:cs="Times New Roman"/>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_Toc21098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lang w:val="en-US" w:eastAsia="zh-CN"/>
        </w:rPr>
        <w:t>（一）事故单位基本情况</w:t>
      </w:r>
      <w:r>
        <w:rPr>
          <w:rFonts w:hint="default" w:ascii="Times New Roman" w:hAnsi="Times New Roman" w:eastAsia="楷体" w:cs="Times New Roman"/>
        </w:rPr>
        <w:tab/>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PAGEREF _Toc21098 \h </w:instrText>
      </w:r>
      <w:r>
        <w:rPr>
          <w:rFonts w:hint="default" w:ascii="Times New Roman" w:hAnsi="Times New Roman" w:eastAsia="楷体" w:cs="Times New Roman"/>
        </w:rPr>
        <w:fldChar w:fldCharType="separate"/>
      </w:r>
      <w:r>
        <w:rPr>
          <w:rFonts w:hint="default" w:ascii="Times New Roman" w:hAnsi="Times New Roman" w:eastAsia="楷体" w:cs="Times New Roman"/>
        </w:rPr>
        <w:t>2</w:t>
      </w:r>
      <w:r>
        <w:rPr>
          <w:rFonts w:hint="default" w:ascii="Times New Roman" w:hAnsi="Times New Roman" w:eastAsia="楷体" w:cs="Times New Roman"/>
        </w:rPr>
        <w:fldChar w:fldCharType="end"/>
      </w:r>
      <w:r>
        <w:rPr>
          <w:rFonts w:hint="default" w:ascii="Times New Roman" w:hAnsi="Times New Roman" w:eastAsia="楷体" w:cs="Times New Roman"/>
          <w:szCs w:val="30"/>
          <w:lang w:val="en-US" w:eastAsia="zh-CN"/>
        </w:rPr>
        <w:fldChar w:fldCharType="end"/>
      </w:r>
    </w:p>
    <w:p>
      <w:pPr>
        <w:pStyle w:val="14"/>
        <w:tabs>
          <w:tab w:val="right" w:leader="dot" w:pos="8732"/>
        </w:tabs>
        <w:spacing w:line="440" w:lineRule="exact"/>
        <w:rPr>
          <w:rFonts w:hint="default" w:ascii="Times New Roman" w:hAnsi="Times New Roman" w:eastAsia="楷体" w:cs="Times New Roman"/>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_Toc30906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lang w:val="en-US" w:eastAsia="zh-CN"/>
        </w:rPr>
        <w:t>（二）</w:t>
      </w:r>
      <w:r>
        <w:rPr>
          <w:rFonts w:hint="default" w:ascii="Times New Roman" w:hAnsi="Times New Roman" w:eastAsia="楷体" w:cs="Times New Roman"/>
          <w:bCs/>
          <w:kern w:val="0"/>
          <w:szCs w:val="36"/>
          <w:lang w:val="en-US" w:eastAsia="zh-CN" w:bidi="ar"/>
        </w:rPr>
        <w:t>事故发生前生产经营情况</w:t>
      </w:r>
      <w:r>
        <w:rPr>
          <w:rFonts w:hint="default" w:ascii="Times New Roman" w:hAnsi="Times New Roman" w:eastAsia="楷体" w:cs="Times New Roman"/>
        </w:rPr>
        <w:tab/>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PAGEREF _Toc30906 \h </w:instrText>
      </w:r>
      <w:r>
        <w:rPr>
          <w:rFonts w:hint="default" w:ascii="Times New Roman" w:hAnsi="Times New Roman" w:eastAsia="楷体" w:cs="Times New Roman"/>
        </w:rPr>
        <w:fldChar w:fldCharType="separate"/>
      </w:r>
      <w:r>
        <w:rPr>
          <w:rFonts w:hint="default" w:ascii="Times New Roman" w:hAnsi="Times New Roman" w:eastAsia="楷体" w:cs="Times New Roman"/>
        </w:rPr>
        <w:t>2</w:t>
      </w:r>
      <w:r>
        <w:rPr>
          <w:rFonts w:hint="default" w:ascii="Times New Roman" w:hAnsi="Times New Roman" w:eastAsia="楷体" w:cs="Times New Roman"/>
        </w:rPr>
        <w:fldChar w:fldCharType="end"/>
      </w:r>
      <w:r>
        <w:rPr>
          <w:rFonts w:hint="default" w:ascii="Times New Roman" w:hAnsi="Times New Roman" w:eastAsia="楷体" w:cs="Times New Roman"/>
          <w:szCs w:val="30"/>
          <w:lang w:val="en-US" w:eastAsia="zh-CN"/>
        </w:rPr>
        <w:fldChar w:fldCharType="end"/>
      </w:r>
    </w:p>
    <w:p>
      <w:pPr>
        <w:pStyle w:val="14"/>
        <w:tabs>
          <w:tab w:val="right" w:leader="dot" w:pos="8732"/>
        </w:tabs>
        <w:spacing w:line="440" w:lineRule="exact"/>
        <w:rPr>
          <w:rFonts w:hint="default" w:ascii="Times New Roman" w:hAnsi="Times New Roman" w:eastAsia="楷体" w:cs="Times New Roman"/>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_Toc2190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bCs/>
          <w:kern w:val="0"/>
          <w:szCs w:val="36"/>
          <w:lang w:val="en-US" w:eastAsia="zh-CN" w:bidi="ar"/>
        </w:rPr>
        <w:t>（三）有关单位和人员的合同、劳动关系等情况</w:t>
      </w:r>
      <w:r>
        <w:rPr>
          <w:rFonts w:hint="default" w:ascii="Times New Roman" w:hAnsi="Times New Roman" w:eastAsia="楷体" w:cs="Times New Roman"/>
        </w:rPr>
        <w:tab/>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PAGEREF _Toc2190 \h </w:instrText>
      </w:r>
      <w:r>
        <w:rPr>
          <w:rFonts w:hint="default" w:ascii="Times New Roman" w:hAnsi="Times New Roman" w:eastAsia="楷体" w:cs="Times New Roman"/>
        </w:rPr>
        <w:fldChar w:fldCharType="separate"/>
      </w:r>
      <w:r>
        <w:rPr>
          <w:rFonts w:hint="default" w:ascii="Times New Roman" w:hAnsi="Times New Roman" w:eastAsia="楷体" w:cs="Times New Roman"/>
        </w:rPr>
        <w:t>3</w:t>
      </w:r>
      <w:r>
        <w:rPr>
          <w:rFonts w:hint="default" w:ascii="Times New Roman" w:hAnsi="Times New Roman" w:eastAsia="楷体" w:cs="Times New Roman"/>
        </w:rPr>
        <w:fldChar w:fldCharType="end"/>
      </w:r>
      <w:r>
        <w:rPr>
          <w:rFonts w:hint="default" w:ascii="Times New Roman" w:hAnsi="Times New Roman" w:eastAsia="楷体" w:cs="Times New Roman"/>
          <w:szCs w:val="30"/>
          <w:lang w:val="en-US" w:eastAsia="zh-CN"/>
        </w:rPr>
        <w:fldChar w:fldCharType="end"/>
      </w:r>
    </w:p>
    <w:p>
      <w:pPr>
        <w:pStyle w:val="14"/>
        <w:tabs>
          <w:tab w:val="right" w:leader="dot" w:pos="8732"/>
        </w:tabs>
        <w:spacing w:line="440" w:lineRule="exact"/>
        <w:rPr>
          <w:rFonts w:ascii="Times New Roman" w:hAnsi="Times New Roman" w:cs="Times New Roman"/>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_Toc11384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bCs/>
          <w:kern w:val="0"/>
          <w:szCs w:val="36"/>
          <w:lang w:val="en-US" w:eastAsia="zh-CN" w:bidi="ar"/>
        </w:rPr>
        <w:t>（四）所在地政府及相关负有职责的部门安全监管情况</w:t>
      </w:r>
      <w:r>
        <w:rPr>
          <w:rFonts w:hint="default" w:ascii="Times New Roman" w:hAnsi="Times New Roman" w:eastAsia="楷体" w:cs="Times New Roman"/>
        </w:rPr>
        <w:tab/>
      </w:r>
      <w:r>
        <w:rPr>
          <w:rFonts w:hint="default" w:ascii="Times New Roman" w:hAnsi="Times New Roman" w:eastAsia="楷体" w:cs="Times New Roman"/>
        </w:rPr>
        <w:fldChar w:fldCharType="begin"/>
      </w:r>
      <w:r>
        <w:rPr>
          <w:rFonts w:hint="default" w:ascii="Times New Roman" w:hAnsi="Times New Roman" w:eastAsia="楷体" w:cs="Times New Roman"/>
        </w:rPr>
        <w:instrText xml:space="preserve"> PAGEREF _Toc11384 \h </w:instrText>
      </w:r>
      <w:r>
        <w:rPr>
          <w:rFonts w:hint="default" w:ascii="Times New Roman" w:hAnsi="Times New Roman" w:eastAsia="楷体" w:cs="Times New Roman"/>
        </w:rPr>
        <w:fldChar w:fldCharType="separate"/>
      </w:r>
      <w:r>
        <w:rPr>
          <w:rFonts w:hint="default" w:ascii="Times New Roman" w:hAnsi="Times New Roman" w:eastAsia="楷体" w:cs="Times New Roman"/>
        </w:rPr>
        <w:t>3</w:t>
      </w:r>
      <w:r>
        <w:rPr>
          <w:rFonts w:hint="default" w:ascii="Times New Roman" w:hAnsi="Times New Roman" w:eastAsia="楷体" w:cs="Times New Roman"/>
        </w:rPr>
        <w:fldChar w:fldCharType="end"/>
      </w:r>
      <w:r>
        <w:rPr>
          <w:rFonts w:hint="default" w:ascii="Times New Roman" w:hAnsi="Times New Roman" w:eastAsia="楷体" w:cs="Times New Roman"/>
          <w:szCs w:val="30"/>
          <w:lang w:val="en-US" w:eastAsia="zh-CN"/>
        </w:rPr>
        <w:fldChar w:fldCharType="end"/>
      </w:r>
    </w:p>
    <w:p>
      <w:pPr>
        <w:pStyle w:val="11"/>
        <w:tabs>
          <w:tab w:val="right" w:leader="dot" w:pos="8732"/>
        </w:tabs>
        <w:spacing w:line="440" w:lineRule="exact"/>
        <w:rPr>
          <w:rFonts w:hint="default" w:ascii="Times New Roman" w:hAnsi="Times New Roman" w:eastAsia="黑体" w:cs="Times New Roman"/>
          <w:szCs w:val="30"/>
        </w:rPr>
      </w:pPr>
      <w:r>
        <w:rPr>
          <w:rFonts w:hint="default" w:ascii="Times New Roman" w:hAnsi="Times New Roman" w:eastAsia="黑体" w:cs="Times New Roman"/>
          <w:szCs w:val="30"/>
          <w:lang w:val="en-US" w:eastAsia="zh-CN"/>
        </w:rPr>
        <w:fldChar w:fldCharType="begin"/>
      </w:r>
      <w:r>
        <w:rPr>
          <w:rFonts w:hint="default" w:ascii="Times New Roman" w:hAnsi="Times New Roman" w:eastAsia="黑体" w:cs="Times New Roman"/>
          <w:szCs w:val="30"/>
          <w:lang w:val="en-US" w:eastAsia="zh-CN"/>
        </w:rPr>
        <w:instrText xml:space="preserve"> HYPERLINK \l _Toc29560 </w:instrText>
      </w:r>
      <w:r>
        <w:rPr>
          <w:rFonts w:hint="default" w:ascii="Times New Roman" w:hAnsi="Times New Roman" w:eastAsia="黑体" w:cs="Times New Roman"/>
          <w:szCs w:val="30"/>
          <w:lang w:val="en-US" w:eastAsia="zh-CN"/>
        </w:rPr>
        <w:fldChar w:fldCharType="separate"/>
      </w:r>
      <w:r>
        <w:rPr>
          <w:rFonts w:hint="default" w:ascii="Times New Roman" w:hAnsi="Times New Roman" w:eastAsia="黑体" w:cs="Times New Roman"/>
          <w:bCs w:val="0"/>
          <w:kern w:val="2"/>
          <w:szCs w:val="30"/>
          <w:lang w:val="en-US" w:eastAsia="zh-CN" w:bidi="ar"/>
        </w:rPr>
        <w:t>二、事故发生经过及应急救援情况</w:t>
      </w:r>
      <w:r>
        <w:rPr>
          <w:rFonts w:hint="default" w:ascii="Times New Roman" w:hAnsi="Times New Roman" w:eastAsia="黑体" w:cs="Times New Roman"/>
          <w:szCs w:val="30"/>
        </w:rPr>
        <w:tab/>
      </w: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PAGEREF _Toc29560 \h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szCs w:val="30"/>
        </w:rPr>
        <w:t>4</w:t>
      </w:r>
      <w:r>
        <w:rPr>
          <w:rFonts w:hint="default" w:ascii="Times New Roman" w:hAnsi="Times New Roman" w:eastAsia="黑体" w:cs="Times New Roman"/>
          <w:szCs w:val="30"/>
        </w:rPr>
        <w:fldChar w:fldCharType="end"/>
      </w:r>
      <w:r>
        <w:rPr>
          <w:rFonts w:hint="default" w:ascii="Times New Roman" w:hAnsi="Times New Roman" w:eastAsia="黑体" w:cs="Times New Roman"/>
          <w:szCs w:val="30"/>
          <w:lang w:val="en-US" w:eastAsia="zh-CN"/>
        </w:rPr>
        <w:fldChar w:fldCharType="end"/>
      </w:r>
    </w:p>
    <w:p>
      <w:pPr>
        <w:pStyle w:val="14"/>
        <w:tabs>
          <w:tab w:val="right" w:leader="dot" w:pos="8732"/>
        </w:tabs>
        <w:spacing w:line="440" w:lineRule="exact"/>
        <w:rPr>
          <w:rFonts w:hint="default" w:ascii="Times New Roman" w:hAnsi="Times New Roman" w:eastAsia="楷体" w:cs="Times New Roman"/>
          <w:szCs w:val="30"/>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_Toc16242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bCs w:val="0"/>
          <w:kern w:val="2"/>
          <w:szCs w:val="30"/>
          <w:lang w:val="en-US" w:eastAsia="zh-CN" w:bidi="ar"/>
        </w:rPr>
        <w:t>（一）事故发生经过</w:t>
      </w:r>
      <w:r>
        <w:rPr>
          <w:rFonts w:hint="default" w:ascii="Times New Roman" w:hAnsi="Times New Roman" w:eastAsia="楷体" w:cs="Times New Roman"/>
          <w:szCs w:val="30"/>
        </w:rPr>
        <w:tab/>
      </w: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PAGEREF _Toc16242 \h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4</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lang w:val="en-US" w:eastAsia="zh-CN"/>
        </w:rPr>
        <w:fldChar w:fldCharType="end"/>
      </w:r>
    </w:p>
    <w:p>
      <w:pPr>
        <w:pStyle w:val="14"/>
        <w:tabs>
          <w:tab w:val="right" w:leader="dot" w:pos="8732"/>
        </w:tabs>
        <w:spacing w:line="440" w:lineRule="exact"/>
        <w:rPr>
          <w:rFonts w:hint="default" w:ascii="Times New Roman" w:hAnsi="Times New Roman" w:eastAsia="楷体" w:cs="Times New Roman"/>
          <w:szCs w:val="30"/>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_Toc3331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szCs w:val="30"/>
          <w:lang w:val="en-US" w:eastAsia="zh-CN"/>
        </w:rPr>
        <w:t>（二）</w:t>
      </w:r>
      <w:r>
        <w:rPr>
          <w:rFonts w:hint="default" w:ascii="Times New Roman" w:hAnsi="Times New Roman" w:eastAsia="楷体" w:cs="Times New Roman"/>
          <w:bCs w:val="0"/>
          <w:kern w:val="2"/>
          <w:szCs w:val="30"/>
          <w:lang w:val="en-US" w:eastAsia="zh-CN" w:bidi="ar"/>
        </w:rPr>
        <w:t>事故报告情况</w:t>
      </w:r>
      <w:r>
        <w:rPr>
          <w:rFonts w:hint="default" w:ascii="Times New Roman" w:hAnsi="Times New Roman" w:eastAsia="楷体" w:cs="Times New Roman"/>
          <w:szCs w:val="30"/>
        </w:rPr>
        <w:tab/>
      </w: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PAGEREF _Toc3331 \h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5</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lang w:val="en-US" w:eastAsia="zh-CN"/>
        </w:rPr>
        <w:fldChar w:fldCharType="end"/>
      </w:r>
    </w:p>
    <w:p>
      <w:pPr>
        <w:pStyle w:val="14"/>
        <w:tabs>
          <w:tab w:val="right" w:leader="dot" w:pos="8732"/>
        </w:tabs>
        <w:spacing w:line="440" w:lineRule="exact"/>
        <w:rPr>
          <w:rFonts w:hint="default" w:ascii="Times New Roman" w:hAnsi="Times New Roman" w:eastAsia="楷体" w:cs="Times New Roman"/>
          <w:szCs w:val="30"/>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_Toc4734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bCs w:val="0"/>
          <w:kern w:val="2"/>
          <w:szCs w:val="30"/>
          <w:lang w:val="en-US" w:eastAsia="zh-CN" w:bidi="ar"/>
        </w:rPr>
        <w:t>（三）事故应急救援情况</w:t>
      </w:r>
      <w:r>
        <w:rPr>
          <w:rFonts w:hint="default" w:ascii="Times New Roman" w:hAnsi="Times New Roman" w:eastAsia="楷体" w:cs="Times New Roman"/>
          <w:szCs w:val="30"/>
        </w:rPr>
        <w:tab/>
      </w: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PAGEREF _Toc4734 \h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6</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lang w:val="en-US" w:eastAsia="zh-CN"/>
        </w:rPr>
        <w:fldChar w:fldCharType="end"/>
      </w:r>
    </w:p>
    <w:p>
      <w:pPr>
        <w:pStyle w:val="14"/>
        <w:tabs>
          <w:tab w:val="right" w:leader="dot" w:pos="8732"/>
        </w:tabs>
        <w:spacing w:line="440" w:lineRule="exact"/>
        <w:rPr>
          <w:rFonts w:hint="default" w:ascii="Times New Roman" w:hAnsi="Times New Roman" w:eastAsia="楷体" w:cs="Times New Roman"/>
          <w:szCs w:val="30"/>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_Toc28534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bCs w:val="0"/>
          <w:kern w:val="2"/>
          <w:szCs w:val="30"/>
          <w:lang w:val="en-US" w:eastAsia="zh-CN" w:bidi="ar"/>
        </w:rPr>
        <w:t>（四）应急救援评估</w:t>
      </w:r>
      <w:r>
        <w:rPr>
          <w:rFonts w:hint="default" w:ascii="Times New Roman" w:hAnsi="Times New Roman" w:eastAsia="楷体" w:cs="Times New Roman"/>
          <w:szCs w:val="30"/>
        </w:rPr>
        <w:tab/>
      </w: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PAGEREF _Toc28534 \h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6</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lang w:val="en-US" w:eastAsia="zh-CN"/>
        </w:rPr>
        <w:fldChar w:fldCharType="end"/>
      </w:r>
    </w:p>
    <w:p>
      <w:pPr>
        <w:pStyle w:val="11"/>
        <w:tabs>
          <w:tab w:val="right" w:leader="dot" w:pos="8732"/>
        </w:tabs>
        <w:spacing w:line="440" w:lineRule="exact"/>
        <w:rPr>
          <w:rFonts w:hint="default" w:ascii="Times New Roman" w:hAnsi="Times New Roman" w:eastAsia="黑体" w:cs="Times New Roman"/>
          <w:szCs w:val="30"/>
        </w:rPr>
      </w:pPr>
      <w:r>
        <w:rPr>
          <w:rFonts w:hint="default" w:ascii="Times New Roman" w:hAnsi="Times New Roman" w:eastAsia="黑体" w:cs="Times New Roman"/>
          <w:szCs w:val="30"/>
          <w:lang w:val="en-US" w:eastAsia="zh-CN"/>
        </w:rPr>
        <w:fldChar w:fldCharType="begin"/>
      </w:r>
      <w:r>
        <w:rPr>
          <w:rFonts w:hint="default" w:ascii="Times New Roman" w:hAnsi="Times New Roman" w:eastAsia="黑体" w:cs="Times New Roman"/>
          <w:szCs w:val="30"/>
          <w:lang w:val="en-US" w:eastAsia="zh-CN"/>
        </w:rPr>
        <w:instrText xml:space="preserve"> HYPERLINK \l _Toc10373 </w:instrText>
      </w:r>
      <w:r>
        <w:rPr>
          <w:rFonts w:hint="default" w:ascii="Times New Roman" w:hAnsi="Times New Roman" w:eastAsia="黑体" w:cs="Times New Roman"/>
          <w:szCs w:val="30"/>
          <w:lang w:val="en-US" w:eastAsia="zh-CN"/>
        </w:rPr>
        <w:fldChar w:fldCharType="separate"/>
      </w:r>
      <w:r>
        <w:rPr>
          <w:rFonts w:hint="default" w:ascii="Times New Roman" w:hAnsi="Times New Roman" w:eastAsia="黑体" w:cs="Times New Roman"/>
          <w:bCs w:val="0"/>
          <w:kern w:val="2"/>
          <w:szCs w:val="30"/>
          <w:lang w:val="en-US" w:eastAsia="zh-CN" w:bidi="ar"/>
        </w:rPr>
        <w:t>三、事故造成的人员伤亡和直接经济损失</w:t>
      </w:r>
      <w:r>
        <w:rPr>
          <w:rFonts w:hint="default" w:ascii="Times New Roman" w:hAnsi="Times New Roman" w:eastAsia="黑体" w:cs="Times New Roman"/>
          <w:szCs w:val="30"/>
        </w:rPr>
        <w:tab/>
      </w: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PAGEREF _Toc10373 \h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szCs w:val="30"/>
        </w:rPr>
        <w:t>7</w:t>
      </w:r>
      <w:r>
        <w:rPr>
          <w:rFonts w:hint="default" w:ascii="Times New Roman" w:hAnsi="Times New Roman" w:eastAsia="黑体" w:cs="Times New Roman"/>
          <w:szCs w:val="30"/>
        </w:rPr>
        <w:fldChar w:fldCharType="end"/>
      </w:r>
      <w:r>
        <w:rPr>
          <w:rFonts w:hint="default" w:ascii="Times New Roman" w:hAnsi="Times New Roman" w:eastAsia="黑体" w:cs="Times New Roman"/>
          <w:szCs w:val="30"/>
          <w:lang w:val="en-US" w:eastAsia="zh-CN"/>
        </w:rPr>
        <w:fldChar w:fldCharType="end"/>
      </w:r>
    </w:p>
    <w:p>
      <w:pPr>
        <w:pStyle w:val="11"/>
        <w:tabs>
          <w:tab w:val="right" w:leader="dot" w:pos="8732"/>
        </w:tabs>
        <w:spacing w:line="440" w:lineRule="exact"/>
        <w:rPr>
          <w:rFonts w:hint="default" w:ascii="Times New Roman" w:hAnsi="Times New Roman" w:eastAsia="黑体" w:cs="Times New Roman"/>
          <w:szCs w:val="30"/>
        </w:rPr>
      </w:pPr>
      <w:r>
        <w:rPr>
          <w:rFonts w:hint="default" w:ascii="Times New Roman" w:hAnsi="Times New Roman" w:eastAsia="黑体" w:cs="Times New Roman"/>
          <w:szCs w:val="30"/>
          <w:lang w:val="en-US" w:eastAsia="zh-CN"/>
        </w:rPr>
        <w:fldChar w:fldCharType="begin"/>
      </w:r>
      <w:r>
        <w:rPr>
          <w:rFonts w:hint="default" w:ascii="Times New Roman" w:hAnsi="Times New Roman" w:eastAsia="黑体" w:cs="Times New Roman"/>
          <w:szCs w:val="30"/>
          <w:lang w:val="en-US" w:eastAsia="zh-CN"/>
        </w:rPr>
        <w:instrText xml:space="preserve"> HYPERLINK \l _Toc1250 </w:instrText>
      </w:r>
      <w:r>
        <w:rPr>
          <w:rFonts w:hint="default" w:ascii="Times New Roman" w:hAnsi="Times New Roman" w:eastAsia="黑体" w:cs="Times New Roman"/>
          <w:szCs w:val="30"/>
          <w:lang w:val="en-US" w:eastAsia="zh-CN"/>
        </w:rPr>
        <w:fldChar w:fldCharType="separate"/>
      </w:r>
      <w:r>
        <w:rPr>
          <w:rFonts w:hint="default" w:ascii="Times New Roman" w:hAnsi="Times New Roman" w:eastAsia="黑体" w:cs="Times New Roman"/>
          <w:bCs w:val="0"/>
          <w:kern w:val="2"/>
          <w:szCs w:val="30"/>
          <w:lang w:val="en-US" w:eastAsia="zh-CN" w:bidi="ar"/>
        </w:rPr>
        <w:t>四、事故原因和事故性质</w:t>
      </w:r>
      <w:r>
        <w:rPr>
          <w:rFonts w:hint="default" w:ascii="Times New Roman" w:hAnsi="Times New Roman" w:eastAsia="黑体" w:cs="Times New Roman"/>
          <w:szCs w:val="30"/>
        </w:rPr>
        <w:tab/>
      </w: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PAGEREF _Toc1250 \h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szCs w:val="30"/>
        </w:rPr>
        <w:t>7</w:t>
      </w:r>
      <w:r>
        <w:rPr>
          <w:rFonts w:hint="default" w:ascii="Times New Roman" w:hAnsi="Times New Roman" w:eastAsia="黑体" w:cs="Times New Roman"/>
          <w:szCs w:val="30"/>
        </w:rPr>
        <w:fldChar w:fldCharType="end"/>
      </w:r>
      <w:r>
        <w:rPr>
          <w:rFonts w:hint="default" w:ascii="Times New Roman" w:hAnsi="Times New Roman" w:eastAsia="黑体" w:cs="Times New Roman"/>
          <w:szCs w:val="30"/>
          <w:lang w:val="en-US" w:eastAsia="zh-CN"/>
        </w:rPr>
        <w:fldChar w:fldCharType="end"/>
      </w:r>
    </w:p>
    <w:p>
      <w:pPr>
        <w:pStyle w:val="14"/>
        <w:tabs>
          <w:tab w:val="right" w:leader="dot" w:pos="8732"/>
        </w:tabs>
        <w:spacing w:line="440" w:lineRule="exact"/>
        <w:rPr>
          <w:rFonts w:hint="default" w:ascii="Times New Roman" w:hAnsi="Times New Roman" w:eastAsia="楷体" w:cs="Times New Roman"/>
          <w:szCs w:val="30"/>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_Toc13019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bCs w:val="0"/>
          <w:kern w:val="2"/>
          <w:szCs w:val="30"/>
          <w:lang w:val="en-US" w:eastAsia="zh-CN" w:bidi="ar"/>
        </w:rPr>
        <w:t>（一）事故发生的原因</w:t>
      </w:r>
      <w:r>
        <w:rPr>
          <w:rFonts w:hint="default" w:ascii="Times New Roman" w:hAnsi="Times New Roman" w:eastAsia="楷体" w:cs="Times New Roman"/>
          <w:szCs w:val="30"/>
        </w:rPr>
        <w:tab/>
      </w: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PAGEREF _Toc13019 \h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7</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lang w:val="en-US" w:eastAsia="zh-CN"/>
        </w:rPr>
        <w:fldChar w:fldCharType="end"/>
      </w:r>
    </w:p>
    <w:p>
      <w:pPr>
        <w:pStyle w:val="14"/>
        <w:tabs>
          <w:tab w:val="right" w:leader="dot" w:pos="8732"/>
        </w:tabs>
        <w:spacing w:line="440" w:lineRule="exact"/>
        <w:rPr>
          <w:rFonts w:ascii="Times New Roman" w:hAnsi="Times New Roman" w:cs="Times New Roman"/>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_Toc23837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bCs w:val="0"/>
          <w:kern w:val="2"/>
          <w:szCs w:val="30"/>
          <w:lang w:val="en-US" w:eastAsia="zh-CN" w:bidi="ar"/>
        </w:rPr>
        <w:t>（二）事故性质</w:t>
      </w:r>
      <w:r>
        <w:rPr>
          <w:rFonts w:hint="default" w:ascii="Times New Roman" w:hAnsi="Times New Roman" w:eastAsia="楷体" w:cs="Times New Roman"/>
          <w:szCs w:val="30"/>
        </w:rPr>
        <w:tab/>
      </w: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PAGEREF _Toc23837 \h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7</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lang w:val="en-US" w:eastAsia="zh-CN"/>
        </w:rPr>
        <w:fldChar w:fldCharType="end"/>
      </w:r>
    </w:p>
    <w:p>
      <w:pPr>
        <w:pStyle w:val="11"/>
        <w:tabs>
          <w:tab w:val="right" w:leader="dot" w:pos="8732"/>
        </w:tabs>
        <w:spacing w:line="440" w:lineRule="exact"/>
        <w:rPr>
          <w:rFonts w:hint="default" w:ascii="Times New Roman" w:hAnsi="Times New Roman" w:eastAsia="黑体" w:cs="Times New Roman"/>
          <w:szCs w:val="30"/>
        </w:rPr>
      </w:pPr>
      <w:r>
        <w:rPr>
          <w:rFonts w:hint="default" w:ascii="Times New Roman" w:hAnsi="Times New Roman" w:eastAsia="黑体" w:cs="Times New Roman"/>
          <w:szCs w:val="30"/>
          <w:lang w:val="en-US" w:eastAsia="zh-CN"/>
        </w:rPr>
        <w:fldChar w:fldCharType="begin"/>
      </w:r>
      <w:r>
        <w:rPr>
          <w:rFonts w:hint="default" w:ascii="Times New Roman" w:hAnsi="Times New Roman" w:eastAsia="黑体" w:cs="Times New Roman"/>
          <w:szCs w:val="30"/>
          <w:lang w:val="en-US" w:eastAsia="zh-CN"/>
        </w:rPr>
        <w:instrText xml:space="preserve"> HYPERLINK \l _Toc2682 </w:instrText>
      </w:r>
      <w:r>
        <w:rPr>
          <w:rFonts w:hint="default" w:ascii="Times New Roman" w:hAnsi="Times New Roman" w:eastAsia="黑体" w:cs="Times New Roman"/>
          <w:szCs w:val="30"/>
          <w:lang w:val="en-US" w:eastAsia="zh-CN"/>
        </w:rPr>
        <w:fldChar w:fldCharType="separate"/>
      </w:r>
      <w:r>
        <w:rPr>
          <w:rFonts w:hint="default" w:ascii="Times New Roman" w:hAnsi="Times New Roman" w:eastAsia="黑体" w:cs="Times New Roman"/>
          <w:bCs w:val="0"/>
          <w:kern w:val="2"/>
          <w:szCs w:val="30"/>
          <w:lang w:val="en-US" w:eastAsia="zh-CN" w:bidi="ar"/>
        </w:rPr>
        <w:t>五、事故发生单位及有关企业主要问题</w:t>
      </w:r>
      <w:r>
        <w:rPr>
          <w:rFonts w:hint="default" w:ascii="Times New Roman" w:hAnsi="Times New Roman" w:eastAsia="黑体" w:cs="Times New Roman"/>
          <w:szCs w:val="30"/>
        </w:rPr>
        <w:tab/>
      </w: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PAGEREF _Toc2682 \h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szCs w:val="30"/>
        </w:rPr>
        <w:t>8</w:t>
      </w:r>
      <w:r>
        <w:rPr>
          <w:rFonts w:hint="default" w:ascii="Times New Roman" w:hAnsi="Times New Roman" w:eastAsia="黑体" w:cs="Times New Roman"/>
          <w:szCs w:val="30"/>
        </w:rPr>
        <w:fldChar w:fldCharType="end"/>
      </w:r>
      <w:r>
        <w:rPr>
          <w:rFonts w:hint="default" w:ascii="Times New Roman" w:hAnsi="Times New Roman" w:eastAsia="黑体" w:cs="Times New Roman"/>
          <w:szCs w:val="30"/>
          <w:lang w:val="en-US" w:eastAsia="zh-CN"/>
        </w:rPr>
        <w:fldChar w:fldCharType="end"/>
      </w:r>
    </w:p>
    <w:p>
      <w:pPr>
        <w:pStyle w:val="11"/>
        <w:tabs>
          <w:tab w:val="right" w:leader="dot" w:pos="8732"/>
        </w:tabs>
        <w:spacing w:line="440" w:lineRule="exact"/>
        <w:rPr>
          <w:rFonts w:hint="default" w:ascii="Times New Roman" w:hAnsi="Times New Roman" w:eastAsia="黑体" w:cs="Times New Roman"/>
          <w:szCs w:val="30"/>
        </w:rPr>
      </w:pPr>
      <w:r>
        <w:rPr>
          <w:rFonts w:hint="default" w:ascii="Times New Roman" w:hAnsi="Times New Roman" w:eastAsia="黑体" w:cs="Times New Roman"/>
          <w:szCs w:val="30"/>
          <w:lang w:val="en-US" w:eastAsia="zh-CN"/>
        </w:rPr>
        <w:fldChar w:fldCharType="begin"/>
      </w:r>
      <w:r>
        <w:rPr>
          <w:rFonts w:hint="default" w:ascii="Times New Roman" w:hAnsi="Times New Roman" w:eastAsia="黑体" w:cs="Times New Roman"/>
          <w:szCs w:val="30"/>
          <w:lang w:val="en-US" w:eastAsia="zh-CN"/>
        </w:rPr>
        <w:instrText xml:space="preserve"> HYPERLINK \l _Toc15667 </w:instrText>
      </w:r>
      <w:r>
        <w:rPr>
          <w:rFonts w:hint="default" w:ascii="Times New Roman" w:hAnsi="Times New Roman" w:eastAsia="黑体" w:cs="Times New Roman"/>
          <w:szCs w:val="30"/>
          <w:lang w:val="en-US" w:eastAsia="zh-CN"/>
        </w:rPr>
        <w:fldChar w:fldCharType="separate"/>
      </w:r>
      <w:r>
        <w:rPr>
          <w:rFonts w:hint="default" w:ascii="Times New Roman" w:hAnsi="Times New Roman" w:eastAsia="黑体" w:cs="Times New Roman"/>
          <w:bCs w:val="0"/>
          <w:kern w:val="2"/>
          <w:szCs w:val="30"/>
          <w:lang w:val="en-US" w:eastAsia="zh-CN" w:bidi="ar"/>
        </w:rPr>
        <w:t>六、有关部门主要问题</w:t>
      </w:r>
      <w:r>
        <w:rPr>
          <w:rFonts w:hint="default" w:ascii="Times New Roman" w:hAnsi="Times New Roman" w:eastAsia="黑体" w:cs="Times New Roman"/>
          <w:szCs w:val="30"/>
        </w:rPr>
        <w:tab/>
      </w: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PAGEREF _Toc15667 \h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szCs w:val="30"/>
        </w:rPr>
        <w:t>8</w:t>
      </w:r>
      <w:r>
        <w:rPr>
          <w:rFonts w:hint="default" w:ascii="Times New Roman" w:hAnsi="Times New Roman" w:eastAsia="黑体" w:cs="Times New Roman"/>
          <w:szCs w:val="30"/>
        </w:rPr>
        <w:fldChar w:fldCharType="end"/>
      </w:r>
      <w:r>
        <w:rPr>
          <w:rFonts w:hint="default" w:ascii="Times New Roman" w:hAnsi="Times New Roman" w:eastAsia="黑体" w:cs="Times New Roman"/>
          <w:szCs w:val="30"/>
          <w:lang w:val="en-US" w:eastAsia="zh-CN"/>
        </w:rPr>
        <w:fldChar w:fldCharType="end"/>
      </w:r>
    </w:p>
    <w:p>
      <w:pPr>
        <w:pStyle w:val="14"/>
        <w:tabs>
          <w:tab w:val="right" w:leader="dot" w:pos="8732"/>
        </w:tabs>
        <w:spacing w:line="440" w:lineRule="exact"/>
        <w:rPr>
          <w:rFonts w:hint="default" w:ascii="Times New Roman" w:hAnsi="Times New Roman" w:eastAsia="楷体" w:cs="Times New Roman"/>
          <w:szCs w:val="30"/>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_Toc4748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bCs w:val="0"/>
          <w:kern w:val="2"/>
          <w:szCs w:val="30"/>
          <w:lang w:val="en-US" w:eastAsia="zh-CN" w:bidi="ar"/>
        </w:rPr>
        <w:t>（一）属地政府在监管方面存在的问题</w:t>
      </w:r>
      <w:r>
        <w:rPr>
          <w:rFonts w:hint="default" w:ascii="Times New Roman" w:hAnsi="Times New Roman" w:eastAsia="楷体" w:cs="Times New Roman"/>
          <w:szCs w:val="30"/>
        </w:rPr>
        <w:tab/>
      </w: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PAGEREF _Toc4748 \h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8</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lang w:val="en-US" w:eastAsia="zh-CN"/>
        </w:rPr>
        <w:fldChar w:fldCharType="end"/>
      </w:r>
    </w:p>
    <w:p>
      <w:pPr>
        <w:pStyle w:val="14"/>
        <w:tabs>
          <w:tab w:val="right" w:leader="dot" w:pos="8732"/>
        </w:tabs>
        <w:spacing w:line="440" w:lineRule="exact"/>
        <w:rPr>
          <w:rFonts w:hint="default" w:ascii="Times New Roman" w:hAnsi="Times New Roman" w:eastAsia="楷体" w:cs="Times New Roman"/>
          <w:szCs w:val="30"/>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_Toc12327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bCs w:val="0"/>
          <w:kern w:val="2"/>
          <w:szCs w:val="30"/>
          <w:lang w:val="en-US" w:eastAsia="zh-CN" w:bidi="ar"/>
        </w:rPr>
        <w:t>（二）行业部门在监管方面存在的问题</w:t>
      </w:r>
      <w:r>
        <w:rPr>
          <w:rFonts w:hint="default" w:ascii="Times New Roman" w:hAnsi="Times New Roman" w:eastAsia="楷体" w:cs="Times New Roman"/>
          <w:szCs w:val="30"/>
        </w:rPr>
        <w:tab/>
      </w: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PAGEREF _Toc12327 \h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9</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lang w:val="en-US" w:eastAsia="zh-CN"/>
        </w:rPr>
        <w:fldChar w:fldCharType="end"/>
      </w:r>
    </w:p>
    <w:p>
      <w:pPr>
        <w:pStyle w:val="14"/>
        <w:tabs>
          <w:tab w:val="right" w:leader="dot" w:pos="8732"/>
        </w:tabs>
        <w:spacing w:line="440" w:lineRule="exact"/>
        <w:rPr>
          <w:rFonts w:ascii="Times New Roman" w:hAnsi="Times New Roman" w:cs="Times New Roman"/>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_Toc3032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bCs w:val="0"/>
          <w:kern w:val="2"/>
          <w:szCs w:val="30"/>
          <w:lang w:val="en-US" w:eastAsia="zh-CN" w:bidi="ar"/>
        </w:rPr>
        <w:t>（三）事故瞒报所涉及的问题</w:t>
      </w:r>
      <w:r>
        <w:rPr>
          <w:rFonts w:hint="default" w:ascii="Times New Roman" w:hAnsi="Times New Roman" w:eastAsia="楷体" w:cs="Times New Roman"/>
          <w:szCs w:val="30"/>
        </w:rPr>
        <w:tab/>
      </w: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PAGEREF _Toc3032 \h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9</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lang w:val="en-US" w:eastAsia="zh-CN"/>
        </w:rPr>
        <w:fldChar w:fldCharType="end"/>
      </w:r>
    </w:p>
    <w:p>
      <w:pPr>
        <w:pStyle w:val="11"/>
        <w:tabs>
          <w:tab w:val="right" w:leader="dot" w:pos="8732"/>
        </w:tabs>
        <w:spacing w:line="440" w:lineRule="exact"/>
        <w:rPr>
          <w:rFonts w:hint="default" w:ascii="Times New Roman" w:hAnsi="Times New Roman" w:eastAsia="黑体" w:cs="Times New Roman"/>
          <w:szCs w:val="30"/>
        </w:rPr>
      </w:pPr>
      <w:r>
        <w:rPr>
          <w:rFonts w:hint="default" w:ascii="Times New Roman" w:hAnsi="Times New Roman" w:eastAsia="黑体" w:cs="Times New Roman"/>
          <w:szCs w:val="30"/>
          <w:lang w:val="en-US" w:eastAsia="zh-CN"/>
        </w:rPr>
        <w:fldChar w:fldCharType="begin"/>
      </w:r>
      <w:r>
        <w:rPr>
          <w:rFonts w:hint="default" w:ascii="Times New Roman" w:hAnsi="Times New Roman" w:eastAsia="黑体" w:cs="Times New Roman"/>
          <w:szCs w:val="30"/>
          <w:lang w:val="en-US" w:eastAsia="zh-CN"/>
        </w:rPr>
        <w:instrText xml:space="preserve"> HYPERLINK \l _Toc29422 </w:instrText>
      </w:r>
      <w:r>
        <w:rPr>
          <w:rFonts w:hint="default" w:ascii="Times New Roman" w:hAnsi="Times New Roman" w:eastAsia="黑体" w:cs="Times New Roman"/>
          <w:szCs w:val="30"/>
          <w:lang w:val="en-US" w:eastAsia="zh-CN"/>
        </w:rPr>
        <w:fldChar w:fldCharType="separate"/>
      </w:r>
      <w:r>
        <w:rPr>
          <w:rFonts w:hint="default" w:ascii="Times New Roman" w:hAnsi="Times New Roman" w:eastAsia="黑体" w:cs="Times New Roman"/>
          <w:bCs w:val="0"/>
          <w:kern w:val="2"/>
          <w:szCs w:val="30"/>
          <w:lang w:val="en-US" w:eastAsia="zh-CN" w:bidi="ar"/>
        </w:rPr>
        <w:t>七、对事故有关责任人员及责任单位的处理建议</w:t>
      </w:r>
      <w:r>
        <w:rPr>
          <w:rFonts w:hint="default" w:ascii="Times New Roman" w:hAnsi="Times New Roman" w:eastAsia="黑体" w:cs="Times New Roman"/>
          <w:szCs w:val="30"/>
        </w:rPr>
        <w:tab/>
      </w: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PAGEREF _Toc29422 \h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szCs w:val="30"/>
        </w:rPr>
        <w:t>9</w:t>
      </w:r>
      <w:r>
        <w:rPr>
          <w:rFonts w:hint="default" w:ascii="Times New Roman" w:hAnsi="Times New Roman" w:eastAsia="黑体" w:cs="Times New Roman"/>
          <w:szCs w:val="30"/>
        </w:rPr>
        <w:fldChar w:fldCharType="end"/>
      </w:r>
      <w:r>
        <w:rPr>
          <w:rFonts w:hint="default" w:ascii="Times New Roman" w:hAnsi="Times New Roman" w:eastAsia="黑体" w:cs="Times New Roman"/>
          <w:szCs w:val="30"/>
          <w:lang w:val="en-US" w:eastAsia="zh-CN"/>
        </w:rPr>
        <w:fldChar w:fldCharType="end"/>
      </w:r>
    </w:p>
    <w:p>
      <w:pPr>
        <w:pStyle w:val="14"/>
        <w:tabs>
          <w:tab w:val="right" w:leader="dot" w:pos="8732"/>
        </w:tabs>
        <w:spacing w:line="440" w:lineRule="exact"/>
        <w:rPr>
          <w:rFonts w:hint="default" w:ascii="Times New Roman" w:hAnsi="Times New Roman" w:eastAsia="楷体" w:cs="Times New Roman"/>
          <w:szCs w:val="30"/>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_Toc18463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bCs w:val="0"/>
          <w:i w:val="0"/>
          <w:iCs w:val="0"/>
          <w:caps w:val="0"/>
          <w:spacing w:val="0"/>
          <w:kern w:val="2"/>
          <w:szCs w:val="30"/>
          <w:shd w:val="clear"/>
        </w:rPr>
        <w:t>（</w:t>
      </w:r>
      <w:r>
        <w:rPr>
          <w:rFonts w:hint="default" w:ascii="Times New Roman" w:hAnsi="Times New Roman" w:eastAsia="楷体" w:cs="Times New Roman"/>
          <w:bCs w:val="0"/>
          <w:i w:val="0"/>
          <w:iCs w:val="0"/>
          <w:caps w:val="0"/>
          <w:spacing w:val="0"/>
          <w:kern w:val="2"/>
          <w:szCs w:val="30"/>
          <w:shd w:val="clear"/>
          <w:lang w:val="en-US" w:eastAsia="zh-CN"/>
        </w:rPr>
        <w:t>一）</w:t>
      </w:r>
      <w:r>
        <w:rPr>
          <w:rFonts w:hint="default" w:ascii="Times New Roman" w:hAnsi="Times New Roman" w:eastAsia="楷体" w:cs="Times New Roman"/>
          <w:bCs w:val="0"/>
          <w:i w:val="0"/>
          <w:iCs w:val="0"/>
          <w:caps w:val="0"/>
          <w:spacing w:val="0"/>
          <w:kern w:val="2"/>
          <w:szCs w:val="30"/>
          <w:shd w:val="clear"/>
          <w:lang w:val="en-US" w:eastAsia="zh-CN" w:bidi="ar"/>
        </w:rPr>
        <w:t>对拓淮建材的行政处罚</w:t>
      </w:r>
      <w:r>
        <w:rPr>
          <w:rFonts w:hint="default" w:ascii="Times New Roman" w:hAnsi="Times New Roman" w:eastAsia="楷体" w:cs="Times New Roman"/>
          <w:szCs w:val="30"/>
        </w:rPr>
        <w:tab/>
      </w: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PAGEREF _Toc18463 \h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9</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lang w:val="en-US" w:eastAsia="zh-CN"/>
        </w:rPr>
        <w:fldChar w:fldCharType="end"/>
      </w:r>
    </w:p>
    <w:p>
      <w:pPr>
        <w:pStyle w:val="14"/>
        <w:tabs>
          <w:tab w:val="right" w:leader="dot" w:pos="8732"/>
        </w:tabs>
        <w:spacing w:line="440" w:lineRule="exact"/>
        <w:rPr>
          <w:rFonts w:hint="default" w:ascii="Times New Roman" w:hAnsi="Times New Roman" w:eastAsia="楷体" w:cs="Times New Roman"/>
          <w:szCs w:val="30"/>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_Toc32352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bCs w:val="0"/>
          <w:i w:val="0"/>
          <w:iCs w:val="0"/>
          <w:caps w:val="0"/>
          <w:spacing w:val="0"/>
          <w:kern w:val="2"/>
          <w:szCs w:val="30"/>
          <w:shd w:val="clear"/>
          <w:lang w:val="en-US" w:eastAsia="zh-CN" w:bidi="ar"/>
        </w:rPr>
        <w:t>（二）建议行政处罚相关责任人员</w:t>
      </w:r>
      <w:r>
        <w:rPr>
          <w:rFonts w:hint="default" w:ascii="Times New Roman" w:hAnsi="Times New Roman" w:eastAsia="楷体" w:cs="Times New Roman"/>
          <w:bCs w:val="0"/>
          <w:szCs w:val="30"/>
          <w:lang w:val="en-US" w:eastAsia="zh-CN"/>
        </w:rPr>
        <w:t>（3人）</w:t>
      </w:r>
      <w:r>
        <w:rPr>
          <w:rFonts w:hint="default" w:ascii="Times New Roman" w:hAnsi="Times New Roman" w:eastAsia="楷体" w:cs="Times New Roman"/>
          <w:szCs w:val="30"/>
        </w:rPr>
        <w:tab/>
      </w: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PAGEREF _Toc32352 \h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10</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lang w:val="en-US" w:eastAsia="zh-CN"/>
        </w:rPr>
        <w:fldChar w:fldCharType="end"/>
      </w:r>
    </w:p>
    <w:p>
      <w:pPr>
        <w:pStyle w:val="14"/>
        <w:tabs>
          <w:tab w:val="right" w:leader="dot" w:pos="8732"/>
        </w:tabs>
        <w:spacing w:line="440" w:lineRule="exact"/>
        <w:rPr>
          <w:rFonts w:hint="default" w:ascii="Times New Roman" w:hAnsi="Times New Roman" w:eastAsia="楷体" w:cs="Times New Roman"/>
          <w:szCs w:val="30"/>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_Toc31373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bCs w:val="0"/>
          <w:i w:val="0"/>
          <w:iCs w:val="0"/>
          <w:caps w:val="0"/>
          <w:spacing w:val="0"/>
          <w:kern w:val="2"/>
          <w:szCs w:val="30"/>
          <w:shd w:val="clear"/>
        </w:rPr>
        <w:t>（</w:t>
      </w:r>
      <w:r>
        <w:rPr>
          <w:rFonts w:hint="default" w:ascii="Times New Roman" w:hAnsi="Times New Roman" w:eastAsia="楷体" w:cs="Times New Roman"/>
          <w:bCs w:val="0"/>
          <w:i w:val="0"/>
          <w:iCs w:val="0"/>
          <w:caps w:val="0"/>
          <w:spacing w:val="0"/>
          <w:kern w:val="2"/>
          <w:szCs w:val="30"/>
          <w:shd w:val="clear"/>
          <w:lang w:eastAsia="zh-CN"/>
        </w:rPr>
        <w:t>三</w:t>
      </w:r>
      <w:r>
        <w:rPr>
          <w:rFonts w:hint="default" w:ascii="Times New Roman" w:hAnsi="Times New Roman" w:eastAsia="楷体" w:cs="Times New Roman"/>
          <w:bCs w:val="0"/>
          <w:i w:val="0"/>
          <w:iCs w:val="0"/>
          <w:caps w:val="0"/>
          <w:spacing w:val="0"/>
          <w:kern w:val="2"/>
          <w:szCs w:val="30"/>
          <w:shd w:val="clear"/>
          <w:lang w:val="en-US" w:eastAsia="zh-CN"/>
        </w:rPr>
        <w:t>）对党政机关责任人员处分建议（3人）</w:t>
      </w:r>
      <w:r>
        <w:rPr>
          <w:rFonts w:hint="default" w:ascii="Times New Roman" w:hAnsi="Times New Roman" w:eastAsia="楷体" w:cs="Times New Roman"/>
          <w:szCs w:val="30"/>
        </w:rPr>
        <w:tab/>
      </w: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PAGEREF _Toc31373 \h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12</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lang w:val="en-US" w:eastAsia="zh-CN"/>
        </w:rPr>
        <w:fldChar w:fldCharType="end"/>
      </w:r>
    </w:p>
    <w:p>
      <w:pPr>
        <w:pStyle w:val="14"/>
        <w:tabs>
          <w:tab w:val="right" w:leader="dot" w:pos="8732"/>
        </w:tabs>
        <w:spacing w:line="440" w:lineRule="exact"/>
        <w:rPr>
          <w:rFonts w:ascii="Times New Roman" w:hAnsi="Times New Roman" w:cs="Times New Roman"/>
        </w:rPr>
      </w:pPr>
      <w:r>
        <w:rPr>
          <w:rFonts w:hint="default" w:ascii="Times New Roman" w:hAnsi="Times New Roman" w:eastAsia="楷体" w:cs="Times New Roman"/>
          <w:szCs w:val="30"/>
          <w:lang w:val="en-US" w:eastAsia="zh-CN"/>
        </w:rPr>
        <w:fldChar w:fldCharType="begin"/>
      </w:r>
      <w:r>
        <w:rPr>
          <w:rFonts w:hint="default" w:ascii="Times New Roman" w:hAnsi="Times New Roman" w:eastAsia="楷体" w:cs="Times New Roman"/>
          <w:szCs w:val="30"/>
          <w:lang w:val="en-US" w:eastAsia="zh-CN"/>
        </w:rPr>
        <w:instrText xml:space="preserve"> HYPERLINK \l _Toc10216 </w:instrText>
      </w:r>
      <w:r>
        <w:rPr>
          <w:rFonts w:hint="default" w:ascii="Times New Roman" w:hAnsi="Times New Roman" w:eastAsia="楷体" w:cs="Times New Roman"/>
          <w:szCs w:val="30"/>
          <w:lang w:val="en-US" w:eastAsia="zh-CN"/>
        </w:rPr>
        <w:fldChar w:fldCharType="separate"/>
      </w:r>
      <w:r>
        <w:rPr>
          <w:rFonts w:hint="default" w:ascii="Times New Roman" w:hAnsi="Times New Roman" w:eastAsia="楷体" w:cs="Times New Roman"/>
          <w:bCs w:val="0"/>
          <w:kern w:val="2"/>
          <w:szCs w:val="30"/>
          <w:lang w:val="en-US" w:eastAsia="zh-CN" w:bidi="ar"/>
        </w:rPr>
        <w:t>（四）建议免于追究责任人员</w:t>
      </w:r>
      <w:r>
        <w:rPr>
          <w:rFonts w:hint="default" w:ascii="Times New Roman" w:hAnsi="Times New Roman" w:eastAsia="楷体" w:cs="Times New Roman"/>
          <w:bCs w:val="0"/>
          <w:szCs w:val="30"/>
          <w:lang w:val="en-US" w:eastAsia="zh-CN"/>
        </w:rPr>
        <w:t>（1人）</w:t>
      </w:r>
      <w:r>
        <w:rPr>
          <w:rFonts w:hint="default" w:ascii="Times New Roman" w:hAnsi="Times New Roman" w:eastAsia="楷体" w:cs="Times New Roman"/>
          <w:szCs w:val="30"/>
        </w:rPr>
        <w:tab/>
      </w:r>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PAGEREF _Toc10216 \h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13</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lang w:val="en-US" w:eastAsia="zh-CN"/>
        </w:rPr>
        <w:fldChar w:fldCharType="end"/>
      </w:r>
    </w:p>
    <w:p>
      <w:pPr>
        <w:pStyle w:val="11"/>
        <w:tabs>
          <w:tab w:val="right" w:leader="dot" w:pos="8732"/>
        </w:tabs>
        <w:spacing w:line="440" w:lineRule="exact"/>
        <w:rPr>
          <w:rFonts w:hint="default" w:ascii="Times New Roman" w:hAnsi="Times New Roman" w:eastAsia="黑体" w:cs="Times New Roman"/>
          <w:szCs w:val="30"/>
        </w:rPr>
      </w:pPr>
      <w:r>
        <w:rPr>
          <w:rFonts w:hint="default" w:ascii="Times New Roman" w:hAnsi="Times New Roman" w:eastAsia="黑体" w:cs="Times New Roman"/>
          <w:szCs w:val="30"/>
          <w:lang w:val="en-US" w:eastAsia="zh-CN"/>
        </w:rPr>
        <w:fldChar w:fldCharType="begin"/>
      </w:r>
      <w:r>
        <w:rPr>
          <w:rFonts w:hint="default" w:ascii="Times New Roman" w:hAnsi="Times New Roman" w:eastAsia="黑体" w:cs="Times New Roman"/>
          <w:szCs w:val="30"/>
          <w:lang w:val="en-US" w:eastAsia="zh-CN"/>
        </w:rPr>
        <w:instrText xml:space="preserve"> HYPERLINK \l _Toc32292 </w:instrText>
      </w:r>
      <w:r>
        <w:rPr>
          <w:rFonts w:hint="default" w:ascii="Times New Roman" w:hAnsi="Times New Roman" w:eastAsia="黑体" w:cs="Times New Roman"/>
          <w:szCs w:val="30"/>
          <w:lang w:val="en-US" w:eastAsia="zh-CN"/>
        </w:rPr>
        <w:fldChar w:fldCharType="separate"/>
      </w:r>
      <w:r>
        <w:rPr>
          <w:rFonts w:hint="default" w:ascii="Times New Roman" w:hAnsi="Times New Roman" w:eastAsia="黑体" w:cs="Times New Roman"/>
          <w:bCs w:val="0"/>
          <w:kern w:val="2"/>
          <w:szCs w:val="30"/>
          <w:lang w:val="en-US" w:eastAsia="zh-CN" w:bidi="ar"/>
        </w:rPr>
        <w:t>八、对有关部门的处理建议</w:t>
      </w:r>
      <w:r>
        <w:rPr>
          <w:rFonts w:hint="default" w:ascii="Times New Roman" w:hAnsi="Times New Roman" w:eastAsia="黑体" w:cs="Times New Roman"/>
          <w:szCs w:val="30"/>
        </w:rPr>
        <w:tab/>
      </w: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PAGEREF _Toc32292 \h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szCs w:val="30"/>
        </w:rPr>
        <w:t>13</w:t>
      </w:r>
      <w:r>
        <w:rPr>
          <w:rFonts w:hint="default" w:ascii="Times New Roman" w:hAnsi="Times New Roman" w:eastAsia="黑体" w:cs="Times New Roman"/>
          <w:szCs w:val="30"/>
        </w:rPr>
        <w:fldChar w:fldCharType="end"/>
      </w:r>
      <w:r>
        <w:rPr>
          <w:rFonts w:hint="default" w:ascii="Times New Roman" w:hAnsi="Times New Roman" w:eastAsia="黑体" w:cs="Times New Roman"/>
          <w:szCs w:val="30"/>
          <w:lang w:val="en-US" w:eastAsia="zh-CN"/>
        </w:rPr>
        <w:fldChar w:fldCharType="end"/>
      </w:r>
    </w:p>
    <w:p>
      <w:pPr>
        <w:pStyle w:val="11"/>
        <w:tabs>
          <w:tab w:val="right" w:leader="dot" w:pos="8732"/>
        </w:tabs>
        <w:spacing w:line="440" w:lineRule="exact"/>
        <w:rPr>
          <w:rFonts w:ascii="Times New Roman" w:hAnsi="Times New Roman" w:cs="Times New Roman"/>
        </w:rPr>
      </w:pPr>
      <w:r>
        <w:rPr>
          <w:rFonts w:hint="default" w:ascii="Times New Roman" w:hAnsi="Times New Roman" w:eastAsia="黑体" w:cs="Times New Roman"/>
          <w:szCs w:val="30"/>
          <w:lang w:val="en-US" w:eastAsia="zh-CN"/>
        </w:rPr>
        <w:fldChar w:fldCharType="begin"/>
      </w:r>
      <w:r>
        <w:rPr>
          <w:rFonts w:hint="default" w:ascii="Times New Roman" w:hAnsi="Times New Roman" w:eastAsia="黑体" w:cs="Times New Roman"/>
          <w:szCs w:val="30"/>
          <w:lang w:val="en-US" w:eastAsia="zh-CN"/>
        </w:rPr>
        <w:instrText xml:space="preserve"> HYPERLINK \l _Toc21683 </w:instrText>
      </w:r>
      <w:r>
        <w:rPr>
          <w:rFonts w:hint="default" w:ascii="Times New Roman" w:hAnsi="Times New Roman" w:eastAsia="黑体" w:cs="Times New Roman"/>
          <w:szCs w:val="30"/>
          <w:lang w:val="en-US" w:eastAsia="zh-CN"/>
        </w:rPr>
        <w:fldChar w:fldCharType="separate"/>
      </w:r>
      <w:r>
        <w:rPr>
          <w:rFonts w:hint="default" w:ascii="Times New Roman" w:hAnsi="Times New Roman" w:eastAsia="黑体" w:cs="Times New Roman"/>
          <w:bCs w:val="0"/>
          <w:kern w:val="2"/>
          <w:szCs w:val="30"/>
          <w:lang w:val="en-US" w:eastAsia="zh-CN" w:bidi="ar"/>
        </w:rPr>
        <w:t>九、事故防范和整改措施建议</w:t>
      </w:r>
      <w:r>
        <w:rPr>
          <w:rFonts w:hint="default" w:ascii="Times New Roman" w:hAnsi="Times New Roman" w:eastAsia="黑体" w:cs="Times New Roman"/>
          <w:szCs w:val="30"/>
        </w:rPr>
        <w:tab/>
      </w:r>
      <w:r>
        <w:rPr>
          <w:rFonts w:hint="default" w:ascii="Times New Roman" w:hAnsi="Times New Roman" w:eastAsia="黑体" w:cs="Times New Roman"/>
          <w:szCs w:val="30"/>
        </w:rPr>
        <w:fldChar w:fldCharType="begin"/>
      </w:r>
      <w:r>
        <w:rPr>
          <w:rFonts w:hint="default" w:ascii="Times New Roman" w:hAnsi="Times New Roman" w:eastAsia="黑体" w:cs="Times New Roman"/>
          <w:szCs w:val="30"/>
        </w:rPr>
        <w:instrText xml:space="preserve"> PAGEREF _Toc21683 \h </w:instrText>
      </w:r>
      <w:r>
        <w:rPr>
          <w:rFonts w:hint="default" w:ascii="Times New Roman" w:hAnsi="Times New Roman" w:eastAsia="黑体" w:cs="Times New Roman"/>
          <w:szCs w:val="30"/>
        </w:rPr>
        <w:fldChar w:fldCharType="separate"/>
      </w:r>
      <w:r>
        <w:rPr>
          <w:rFonts w:hint="default" w:ascii="Times New Roman" w:hAnsi="Times New Roman" w:eastAsia="黑体" w:cs="Times New Roman"/>
          <w:szCs w:val="30"/>
        </w:rPr>
        <w:t>14</w:t>
      </w:r>
      <w:r>
        <w:rPr>
          <w:rFonts w:hint="default" w:ascii="Times New Roman" w:hAnsi="Times New Roman" w:eastAsia="黑体" w:cs="Times New Roman"/>
          <w:szCs w:val="30"/>
        </w:rPr>
        <w:fldChar w:fldCharType="end"/>
      </w:r>
      <w:r>
        <w:rPr>
          <w:rFonts w:hint="default" w:ascii="Times New Roman" w:hAnsi="Times New Roman" w:eastAsia="黑体" w:cs="Times New Roman"/>
          <w:szCs w:val="30"/>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_GB2312" w:cs="Times New Roman"/>
          <w:b/>
          <w:sz w:val="30"/>
          <w:szCs w:val="30"/>
          <w:lang w:val="en-US" w:eastAsia="zh-CN"/>
        </w:rPr>
        <w:sectPr>
          <w:footerReference r:id="rId5" w:type="default"/>
          <w:footnotePr>
            <w:numFmt w:val="decimal"/>
          </w:footnotePr>
          <w:pgSz w:w="11906" w:h="16838"/>
          <w:pgMar w:top="2098" w:right="1587"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sz w:val="30"/>
          <w:szCs w:val="30"/>
          <w:lang w:val="en-US" w:eastAsia="zh-CN"/>
        </w:rPr>
        <w:fldChar w:fldCharType="end"/>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2023年9月19日20时40分左右</w:t>
      </w:r>
      <w:r>
        <w:rPr>
          <w:rFonts w:hint="default" w:ascii="Times New Roman" w:hAnsi="Times New Roman" w:eastAsia="方正仿宋简体" w:cs="Times New Roman"/>
          <w:sz w:val="32"/>
          <w:szCs w:val="32"/>
          <w:lang w:val="en-US" w:eastAsia="zh-CN"/>
        </w:rPr>
        <w:t>，伊犁州</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新源县喀拉布拉镇马场新源拓淮建材有限公司发生一起墙体坍塌一般生产安全事故</w:t>
      </w:r>
      <w:r>
        <w:rPr>
          <w:rFonts w:hint="default" w:ascii="Times New Roman" w:hAnsi="Times New Roman" w:eastAsia="方正仿宋简体" w:cs="Times New Roman"/>
          <w:sz w:val="32"/>
          <w:szCs w:val="32"/>
          <w:lang w:val="en-US" w:eastAsia="zh-CN"/>
        </w:rPr>
        <w:t>（以下简称“</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拓淮建材</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val="0"/>
          <w:bCs w:val="0"/>
          <w:color w:val="auto"/>
          <w:sz w:val="32"/>
          <w:szCs w:val="32"/>
        </w:rPr>
        <w:t>造成1人死亡</w:t>
      </w:r>
      <w:r>
        <w:rPr>
          <w:rFonts w:hint="default"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eastAsia="zh-CN"/>
        </w:rPr>
        <w:t>直接经济损失</w:t>
      </w:r>
      <w:r>
        <w:rPr>
          <w:rFonts w:hint="default" w:ascii="Times New Roman" w:hAnsi="Times New Roman" w:eastAsia="方正仿宋简体" w:cs="Times New Roman"/>
          <w:color w:val="auto"/>
          <w:kern w:val="2"/>
          <w:sz w:val="32"/>
          <w:szCs w:val="32"/>
          <w:highlight w:val="none"/>
          <w:lang w:val="en-US" w:eastAsia="zh-CN" w:bidi="ar-SA"/>
        </w:rPr>
        <w:t>141.544</w:t>
      </w:r>
      <w:r>
        <w:rPr>
          <w:rFonts w:hint="default" w:ascii="Times New Roman" w:hAnsi="Times New Roman" w:eastAsia="方正仿宋简体" w:cs="Times New Roman"/>
          <w:b w:val="0"/>
          <w:bCs w:val="0"/>
          <w:color w:val="auto"/>
          <w:sz w:val="32"/>
          <w:szCs w:val="32"/>
          <w:lang w:val="en-US" w:eastAsia="zh-CN"/>
        </w:rPr>
        <w:t>万元，</w:t>
      </w:r>
      <w:r>
        <w:rPr>
          <w:rFonts w:hint="default" w:ascii="Times New Roman" w:hAnsi="Times New Roman" w:eastAsia="方正仿宋简体" w:cs="Times New Roman"/>
          <w:bCs/>
          <w:kern w:val="2"/>
          <w:sz w:val="32"/>
          <w:szCs w:val="32"/>
          <w:lang w:val="en-US" w:eastAsia="zh-CN" w:bidi="ar"/>
        </w:rPr>
        <w:t>新源县涉及事故瞒报</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新源县人民政府指定由县应急管理局对该起事故进行事故调查。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依据《中华人民共和国安全生产法》</w:t>
      </w:r>
      <w:r>
        <w:rPr>
          <w:rFonts w:hint="default" w:ascii="Times New Roman" w:hAnsi="Times New Roman" w:eastAsia="方正仿宋简体" w:cs="Times New Roman"/>
          <w:bCs/>
          <w:kern w:val="2"/>
          <w:sz w:val="32"/>
          <w:szCs w:val="32"/>
          <w:lang w:val="en-US" w:eastAsia="zh-CN" w:bidi="ar"/>
        </w:rPr>
        <w:t>（以下简称《安全生产法》）</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和《生产安全事故报告和调查处理条例》《新疆维吾尔自治区生产安全事故报告和调查处理实施办法》等法律法规有关规定，经伊犁哈萨克自治州人民政府批准，2025年2月17日成立了伊犁州新源拓淮建材有限公司“9·19”一般墙体坍塌事故调查组（以下简称事故调查组），事故调查组由自治州应急管理局、公安局、发改委、住建局、总工会等部门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事故调查组</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按照“科学严谨、依法依规、实事求是、注重实效”的原则和“四不放过”要求，通过现场勘验、询问谈话、调查取证、技术分析、专家论证和综合分析，查明了事故发生的经过，查清了事故原因，认定了事故性质和责任，</w:t>
      </w:r>
      <w:r>
        <w:rPr>
          <w:rFonts w:hint="default" w:ascii="Times New Roman" w:hAnsi="Times New Roman" w:eastAsia="方正仿宋简体" w:cs="Times New Roman"/>
          <w:sz w:val="32"/>
          <w:szCs w:val="32"/>
          <w:lang w:val="en-US" w:eastAsia="zh-CN"/>
        </w:rPr>
        <w:t>提出了事故防范和整改措施建议。</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kern w:val="2"/>
          <w:sz w:val="32"/>
          <w:szCs w:val="32"/>
          <w:u w:val="none"/>
          <w:lang w:val="en-US" w:eastAsia="zh-CN" w:bidi="ar"/>
        </w:rPr>
      </w:pPr>
      <w:r>
        <w:rPr>
          <w:rFonts w:hint="default" w:ascii="Times New Roman" w:hAnsi="Times New Roman" w:eastAsia="仿宋_GB2312" w:cs="Times New Roman"/>
          <w:kern w:val="2"/>
          <w:sz w:val="32"/>
          <w:szCs w:val="32"/>
          <w:lang w:val="en-US" w:eastAsia="zh-CN" w:bidi="ar"/>
        </w:rPr>
        <w:t>事故调查组</w:t>
      </w:r>
      <w:r>
        <w:rPr>
          <w:rFonts w:hint="default" w:ascii="Times New Roman" w:hAnsi="Times New Roman" w:cs="Times New Roman"/>
          <w:kern w:val="2"/>
          <w:sz w:val="32"/>
          <w:szCs w:val="32"/>
          <w:lang w:val="en-US" w:eastAsia="zh-CN" w:bidi="ar"/>
        </w:rPr>
        <w:t>认定：</w:t>
      </w:r>
      <w:r>
        <w:rPr>
          <w:rFonts w:hint="default" w:ascii="Times New Roman" w:hAnsi="Times New Roman" w:eastAsia="黑体" w:cs="Times New Roman"/>
          <w:kern w:val="2"/>
          <w:sz w:val="32"/>
          <w:szCs w:val="32"/>
          <w:u w:val="none"/>
          <w:lang w:val="en-US" w:eastAsia="zh-CN" w:bidi="ar"/>
        </w:rPr>
        <w:t>新源拓淮建材有限公司“9·19”一般墙体坍塌事故是一起因公司员工未遵守企业《清理废料操作安全规程》，事故企业主体责任不落实，作业监护认识不足，造成公司砂石料下料口挡土墙突然坍塌，将其埋在坍塌的挡土墙下面，造成1人死亡的一般生产安全事故。</w:t>
      </w:r>
    </w:p>
    <w:p>
      <w:pPr>
        <w:pStyle w:val="4"/>
        <w:rPr>
          <w:rFonts w:hint="default" w:ascii="Times New Roman" w:hAnsi="Times New Roman" w:cs="Times New Roman"/>
          <w:lang w:val="en-US" w:eastAsia="zh-CN"/>
        </w:rPr>
      </w:pPr>
      <w:bookmarkStart w:id="1" w:name="_Toc4785"/>
      <w:bookmarkStart w:id="2" w:name="_Toc1650"/>
      <w:r>
        <w:rPr>
          <w:rFonts w:hint="default" w:ascii="Times New Roman" w:hAnsi="Times New Roman" w:cs="Times New Roman"/>
          <w:lang w:val="en-US" w:eastAsia="zh-CN"/>
        </w:rPr>
        <w:t>一、基本情况</w:t>
      </w:r>
      <w:bookmarkEnd w:id="1"/>
      <w:bookmarkEnd w:id="2"/>
    </w:p>
    <w:p>
      <w:pPr>
        <w:pStyle w:val="5"/>
        <w:rPr>
          <w:rFonts w:hint="default" w:ascii="Times New Roman" w:hAnsi="Times New Roman" w:cs="Times New Roman"/>
          <w:lang w:val="en-US" w:eastAsia="zh-CN"/>
        </w:rPr>
      </w:pPr>
      <w:bookmarkStart w:id="3" w:name="_Toc21098"/>
      <w:bookmarkStart w:id="4" w:name="_Toc2537"/>
      <w:r>
        <w:rPr>
          <w:rFonts w:hint="default" w:ascii="Times New Roman" w:hAnsi="Times New Roman" w:cs="Times New Roman"/>
          <w:lang w:val="en-US" w:eastAsia="zh-CN"/>
        </w:rPr>
        <w:t>（一）事故单位基本情况</w:t>
      </w:r>
      <w:bookmarkEnd w:id="3"/>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拓淮建材，注册地址位于新疆维吾尔自治区伊犁哈萨克自治州新源县则新路268号联诚2号综合楼101号商铺等2C1户654025号，公司成立于2021年8月10日，类型：其他有限责任公司，法定代表人李</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统一社会信用代码：9165402SMA79HQEQ3H，许可项目：林木种子生产经营;矿产资源（非煤矿山）开采，企业注册资本：2000万元。2022年6月25日首次取得采矿许可证，证号为：C6540252022067100153845，有效期至2022年6月25日-2027年6月25日，生产规模：50.00万立方米/年，矿区面积0.8487平方公里。该公司设计年工作日数约为180天，每天工作1班，每班工作8小时，矿山劳动定员50人。</w:t>
      </w:r>
    </w:p>
    <w:p>
      <w:pPr>
        <w:pStyle w:val="5"/>
        <w:rPr>
          <w:rFonts w:hint="default" w:ascii="Times New Roman" w:hAnsi="Times New Roman" w:eastAsia="楷体_GB2312" w:cs="Times New Roman"/>
          <w:b w:val="0"/>
          <w:bCs/>
          <w:kern w:val="0"/>
          <w:sz w:val="32"/>
          <w:szCs w:val="36"/>
          <w:lang w:val="en-US" w:eastAsia="zh-CN" w:bidi="ar"/>
        </w:rPr>
      </w:pPr>
      <w:bookmarkStart w:id="5" w:name="_Toc30906"/>
      <w:bookmarkStart w:id="6" w:name="_Toc29048"/>
      <w:r>
        <w:rPr>
          <w:rFonts w:hint="default" w:ascii="Times New Roman" w:hAnsi="Times New Roman" w:cs="Times New Roman"/>
          <w:lang w:val="en-US" w:eastAsia="zh-CN"/>
        </w:rPr>
        <w:t>（二）</w:t>
      </w:r>
      <w:r>
        <w:rPr>
          <w:rFonts w:hint="default" w:ascii="Times New Roman" w:hAnsi="Times New Roman" w:eastAsia="楷体_GB2312" w:cs="Times New Roman"/>
          <w:b w:val="0"/>
          <w:bCs/>
          <w:kern w:val="0"/>
          <w:sz w:val="32"/>
          <w:szCs w:val="36"/>
          <w:lang w:val="en-US" w:eastAsia="zh-CN" w:bidi="ar"/>
        </w:rPr>
        <w:t>事故发生前生产经营情况</w:t>
      </w:r>
      <w:bookmarkEnd w:id="5"/>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该公司属于季节性生产，2022年6月取得《采矿许可证》，同年12月取得《营业执照》，当年未生产。2023年6月8日正式生产经营。目前经营状况正常。共从业人数4名。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sz w:val="32"/>
          <w:szCs w:val="32"/>
          <w:u w:val="none"/>
          <w:lang w:val="en-US" w:eastAsia="zh-CN"/>
        </w:rPr>
        <w:t>该事故发生前，</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生产经营时间1月有余，前期建立了组织机构，主要负责人及安全生产管理人员配备齐全，均已经过培训学习考核取得了考核资格证，已建立各项安全管理制度，在复工复查前已对全员进行“三级”安全教育培训，设备检维修操作人员均持证作业，设备试运行正常无异常情况出现，复工复产前已开展安全隐患自查排查，并整改完成。</w:t>
      </w:r>
    </w:p>
    <w:p>
      <w:pPr>
        <w:pStyle w:val="5"/>
        <w:rPr>
          <w:rFonts w:hint="default" w:ascii="Times New Roman" w:hAnsi="Times New Roman" w:eastAsia="楷体_GB2312" w:cs="Times New Roman"/>
          <w:b w:val="0"/>
          <w:bCs/>
          <w:kern w:val="0"/>
          <w:sz w:val="32"/>
          <w:szCs w:val="36"/>
          <w:lang w:val="en-US" w:eastAsia="zh-CN" w:bidi="ar"/>
        </w:rPr>
      </w:pPr>
      <w:bookmarkStart w:id="7" w:name="_Toc2190"/>
      <w:bookmarkStart w:id="8" w:name="_Toc25811"/>
      <w:r>
        <w:rPr>
          <w:rFonts w:hint="default" w:ascii="Times New Roman" w:hAnsi="Times New Roman" w:eastAsia="楷体_GB2312" w:cs="Times New Roman"/>
          <w:b w:val="0"/>
          <w:bCs/>
          <w:kern w:val="0"/>
          <w:sz w:val="32"/>
          <w:szCs w:val="36"/>
          <w:lang w:val="en-US" w:eastAsia="zh-CN" w:bidi="ar"/>
        </w:rPr>
        <w:t>（三）有关单位和人员的合同、劳动关系等情况</w:t>
      </w:r>
      <w:bookmarkEnd w:id="7"/>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（以下用简称），男，42岁，住址：新源县喀拉布拉镇阿克其村团结东街三巷008号。新源县拓淮建材商贸有限公司与阿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于2023年8月29日签订劳务协议，劳动合同期限：自2023年8月29日起至2023年停工；岗位：小工，工资4500元/月。</w:t>
      </w:r>
    </w:p>
    <w:p>
      <w:pPr>
        <w:pStyle w:val="5"/>
        <w:rPr>
          <w:rFonts w:hint="default" w:ascii="Times New Roman" w:hAnsi="Times New Roman" w:cs="Times New Roman"/>
          <w:b w:val="0"/>
          <w:bCs/>
          <w:lang w:val="en-US" w:eastAsia="zh-CN"/>
        </w:rPr>
      </w:pPr>
      <w:bookmarkStart w:id="9" w:name="_Toc6049"/>
      <w:bookmarkStart w:id="10" w:name="_Toc11384"/>
      <w:r>
        <w:rPr>
          <w:rFonts w:hint="default" w:ascii="Times New Roman" w:hAnsi="Times New Roman" w:eastAsia="楷体_GB2312" w:cs="Times New Roman"/>
          <w:b w:val="0"/>
          <w:bCs/>
          <w:kern w:val="0"/>
          <w:sz w:val="32"/>
          <w:szCs w:val="36"/>
          <w:lang w:val="en-US" w:eastAsia="zh-CN" w:bidi="ar"/>
        </w:rPr>
        <w:t>（四）所在地政府及相关负有职责的部门安全监管情况</w:t>
      </w:r>
      <w:bookmarkEnd w:id="9"/>
      <w:bookmarkEnd w:id="10"/>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1.新源县</w:t>
      </w:r>
      <w:del w:id="5" w:author="tt" w:date="2025-11-24T13:00:06Z">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delText>县委、政府</w:delText>
        </w:r>
      </w:del>
      <w:ins w:id="6" w:author="tt" w:date="2025-11-24T13:00:06Z">
        <w:r>
          <w:rPr>
            <w:rFonts w:hint="eastAsia" w:eastAsia="方正仿宋简体" w:cs="Times New Roman"/>
            <w:b/>
            <w:bCs/>
            <w:color w:val="000000" w:themeColor="text1"/>
            <w:sz w:val="32"/>
            <w:szCs w:val="32"/>
            <w:lang w:val="en-US" w:eastAsia="zh-CN"/>
            <w14:textFill>
              <w14:solidFill>
                <w14:schemeClr w14:val="tx1"/>
              </w14:solidFill>
            </w14:textFill>
          </w:rPr>
          <w:t>县委、县政府</w:t>
        </w:r>
      </w:ins>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方正仿宋简体" w:cs="Times New Roman"/>
          <w:sz w:val="32"/>
          <w:szCs w:val="32"/>
          <w:lang w:val="en-US" w:eastAsia="zh-CN"/>
        </w:rPr>
        <w:t>通过县政府党组会、</w:t>
      </w:r>
      <w:del w:id="7" w:author="tt" w:date="2025-11-24T13:00:59Z">
        <w:r>
          <w:rPr>
            <w:rFonts w:hint="default" w:ascii="Times New Roman" w:hAnsi="Times New Roman" w:eastAsia="方正仿宋简体" w:cs="Times New Roman"/>
            <w:sz w:val="32"/>
            <w:szCs w:val="32"/>
            <w:lang w:val="en-US" w:eastAsia="zh-CN"/>
          </w:rPr>
          <w:delText>理论中心组</w:delText>
        </w:r>
      </w:del>
      <w:ins w:id="8" w:author="tt" w:date="2025-11-24T13:00:59Z">
        <w:r>
          <w:rPr>
            <w:rFonts w:hint="eastAsia" w:eastAsia="方正仿宋简体" w:cs="Times New Roman"/>
            <w:sz w:val="32"/>
            <w:szCs w:val="32"/>
            <w:lang w:val="en-US" w:eastAsia="zh-CN"/>
          </w:rPr>
          <w:t>理论学习中心组</w:t>
        </w:r>
      </w:ins>
      <w:r>
        <w:rPr>
          <w:rFonts w:hint="default" w:ascii="Times New Roman" w:hAnsi="Times New Roman" w:eastAsia="方正仿宋简体" w:cs="Times New Roman"/>
          <w:sz w:val="32"/>
          <w:szCs w:val="32"/>
          <w:lang w:val="en-US" w:eastAsia="zh-CN"/>
        </w:rPr>
        <w:t>等深入学习贯彻习近平总书记关于安全生产重要论述和重要指示批示精神，认真学习贯彻党中央、国务院和自治区、自治州安全生产工作文件、会议精神，提升思想认识，强化责任担当，确保守土尽责。</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sz w:val="32"/>
          <w:szCs w:val="32"/>
          <w:lang w:val="en-US" w:eastAsia="zh-CN"/>
        </w:rPr>
        <w:t>召开专题部署会、季度推进会、隐患研判会等各类安全生产会议，深入分析研判全县安全生产形势，安排部署安全生产重点工作任务；常态开展安全生产专项排查整治活动，不断加强各领域安全生产督导。</w:t>
      </w:r>
      <w:r>
        <w:rPr>
          <w:rFonts w:hint="default" w:ascii="Times New Roman" w:hAnsi="Times New Roman" w:eastAsia="方正仿宋简体" w:cs="Times New Roman"/>
          <w:b/>
          <w:bCs/>
          <w:sz w:val="32"/>
          <w:szCs w:val="32"/>
          <w:lang w:val="en-US" w:eastAsia="zh-CN"/>
        </w:rPr>
        <w:t>三是</w:t>
      </w:r>
      <w:del w:id="9" w:author="tt" w:date="2025-11-24T13:00:06Z">
        <w:r>
          <w:rPr>
            <w:rFonts w:hint="default" w:ascii="Times New Roman" w:hAnsi="Times New Roman" w:eastAsia="方正仿宋简体" w:cs="Times New Roman"/>
            <w:sz w:val="32"/>
            <w:szCs w:val="32"/>
            <w:lang w:val="en-US" w:eastAsia="zh-CN"/>
          </w:rPr>
          <w:delText>县委、政府</w:delText>
        </w:r>
      </w:del>
      <w:ins w:id="10" w:author="tt" w:date="2025-11-24T13:00:06Z">
        <w:r>
          <w:rPr>
            <w:rFonts w:hint="eastAsia" w:eastAsia="方正仿宋简体" w:cs="Times New Roman"/>
            <w:sz w:val="32"/>
            <w:szCs w:val="32"/>
            <w:lang w:val="en-US" w:eastAsia="zh-CN"/>
          </w:rPr>
          <w:t>县委、县政府</w:t>
        </w:r>
      </w:ins>
      <w:r>
        <w:rPr>
          <w:rFonts w:hint="default" w:ascii="Times New Roman" w:hAnsi="Times New Roman" w:eastAsia="方正仿宋简体" w:cs="Times New Roman"/>
          <w:sz w:val="32"/>
          <w:szCs w:val="32"/>
          <w:lang w:val="en-US" w:eastAsia="zh-CN"/>
        </w:rPr>
        <w:t>主要领导以及分管安全生产工作的县领导多次赴重点行业领域进行实地检查指导。在检查过程中，针对工作中存在的短板与不足，提出切实可行的整改意见与建议，并督促监管行业部门持续跟进，积极帮助解决实际问题，推动企业安全生产水平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24"/>
          <w:lang w:val="en-US" w:eastAsia="zh-CN" w:bidi="ar-SA"/>
          <w14:textFill>
            <w14:solidFill>
              <w14:schemeClr w14:val="tx1"/>
            </w14:solidFill>
          </w14:textFill>
        </w:rPr>
        <w:t>2.新源县喀拉布拉镇党委、政府。</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定期开展隐患排查。协同行业监管部门行政执法人员，每季度对属地企业进行全面的安全风险隐患检查。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3.新源县自然资源管理局。</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2023年3月5日、5月6日、8月19日、9月30日、10月19日进行了检查。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4.新源县应急管理局。</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2023年7月25日，新源县应急管理局对新源县拓淮建材有限公司进行安全检查，发现问题隐患7条，并督促企业进行整改。</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leftChars="0" w:right="0" w:firstLine="640" w:firstLineChars="200"/>
        <w:jc w:val="both"/>
        <w:textAlignment w:val="auto"/>
        <w:outlineLvl w:val="0"/>
        <w:rPr>
          <w:rFonts w:hint="default" w:ascii="Times New Roman" w:hAnsi="Times New Roman" w:eastAsia="黑体" w:cs="Times New Roman"/>
          <w:b w:val="0"/>
          <w:bCs/>
          <w:kern w:val="2"/>
          <w:sz w:val="32"/>
          <w:szCs w:val="32"/>
          <w:lang w:val="en-US" w:eastAsia="zh-CN" w:bidi="ar"/>
        </w:rPr>
      </w:pPr>
      <w:bookmarkStart w:id="11" w:name="_Toc29560"/>
      <w:bookmarkStart w:id="12" w:name="_Toc30668"/>
      <w:r>
        <w:rPr>
          <w:rFonts w:hint="default" w:ascii="Times New Roman" w:hAnsi="Times New Roman" w:eastAsia="黑体" w:cs="Times New Roman"/>
          <w:b w:val="0"/>
          <w:bCs/>
          <w:kern w:val="2"/>
          <w:sz w:val="32"/>
          <w:szCs w:val="32"/>
          <w:lang w:val="en-US" w:eastAsia="zh-CN" w:bidi="ar"/>
        </w:rPr>
        <w:t>二、事故发生经过及应急救援情况</w:t>
      </w:r>
      <w:bookmarkEnd w:id="11"/>
      <w:bookmarkEnd w:id="12"/>
    </w:p>
    <w:p>
      <w:pPr>
        <w:pStyle w:val="5"/>
        <w:rPr>
          <w:rFonts w:hint="default" w:ascii="Times New Roman" w:hAnsi="Times New Roman" w:eastAsia="楷体_GB2312" w:cs="Times New Roman"/>
          <w:b w:val="0"/>
          <w:bCs/>
          <w:kern w:val="0"/>
          <w:sz w:val="32"/>
          <w:szCs w:val="36"/>
          <w:lang w:val="en-US" w:eastAsia="zh-CN" w:bidi="ar"/>
        </w:rPr>
      </w:pPr>
      <w:bookmarkStart w:id="13" w:name="_Toc20472"/>
      <w:bookmarkStart w:id="14" w:name="_Toc16242"/>
      <w:r>
        <w:rPr>
          <w:rFonts w:hint="default" w:ascii="Times New Roman" w:hAnsi="Times New Roman" w:eastAsia="楷体_GB2312" w:cs="Times New Roman"/>
          <w:b w:val="0"/>
          <w:bCs/>
          <w:kern w:val="0"/>
          <w:sz w:val="32"/>
          <w:szCs w:val="36"/>
          <w:lang w:val="en-US" w:eastAsia="zh-CN" w:bidi="ar"/>
        </w:rPr>
        <w:t>（一）事故发生经过</w:t>
      </w:r>
      <w:bookmarkEnd w:id="13"/>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2023年9月19日20时18分左右，新源县拓淮建材商贸有限公司安全管理人员刘</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安排正在砂场作业的挖掘机驾驶员苏</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使用长臂挖掘机前往厂区东侧制砂机运输带处协助工人阿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和张</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清理已停止运行的原进料槽口下方的废料；20时30分左右，张</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站在皮带机北侧开始清理废料，阿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紧挨挡墙站在料槽口外侧清理废料；20时40分左右，料槽口外侧体积为5.0米*2.0米*0.5米（长*高*宽）挡土墙突然坍塌，阿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未及时避开，导致其被掩埋在坍塌的挡土墙下面，张</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在皮带机下方大声呼叫阿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，没有回应后，绕过去看到阿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被倒下的墙体埋压。</w:t>
      </w:r>
    </w:p>
    <w:p>
      <w:pPr>
        <w:keepNext w:val="0"/>
        <w:keepLines w:val="0"/>
        <w:pageBreakBefore w:val="0"/>
        <w:widowControl w:val="0"/>
        <w:suppressLineNumbers w:val="0"/>
        <w:tabs>
          <w:tab w:val="left" w:pos="3200"/>
        </w:tabs>
        <w:kinsoku/>
        <w:wordWrap/>
        <w:overflowPunct/>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704215</wp:posOffset>
            </wp:positionH>
            <wp:positionV relativeFrom="paragraph">
              <wp:posOffset>294640</wp:posOffset>
            </wp:positionV>
            <wp:extent cx="4408170" cy="2844165"/>
            <wp:effectExtent l="0" t="0" r="11430" b="13335"/>
            <wp:wrapTopAndBottom/>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8"/>
                    <a:stretch>
                      <a:fillRect/>
                    </a:stretch>
                  </pic:blipFill>
                  <pic:spPr>
                    <a:xfrm>
                      <a:off x="0" y="0"/>
                      <a:ext cx="4408170" cy="2844165"/>
                    </a:xfrm>
                    <a:prstGeom prst="rect">
                      <a:avLst/>
                    </a:prstGeom>
                    <a:noFill/>
                    <a:ln>
                      <a:noFill/>
                    </a:ln>
                  </pic:spPr>
                </pic:pic>
              </a:graphicData>
            </a:graphic>
          </wp:anchor>
        </w:drawing>
      </w:r>
      <w:r>
        <w:rPr>
          <w:rFonts w:hint="default" w:ascii="Times New Roman" w:hAnsi="Times New Roman" w:cs="Times New Roman"/>
          <w:color w:val="000000" w:themeColor="text1"/>
          <w:sz w:val="28"/>
          <w:szCs w:val="28"/>
          <w:lang w:val="en-US" w:eastAsia="zh-CN"/>
          <w14:textFill>
            <w14:solidFill>
              <w14:schemeClr w14:val="tx1"/>
            </w14:solidFill>
          </w14:textFill>
        </w:rPr>
        <w:t>图1事故现场图</w:t>
      </w:r>
    </w:p>
    <w:p>
      <w:pPr>
        <w:pStyle w:val="5"/>
        <w:rPr>
          <w:rFonts w:hint="default" w:ascii="Times New Roman" w:hAnsi="Times New Roman" w:eastAsia="楷体_GB2312" w:cs="Times New Roman"/>
          <w:b w:val="0"/>
          <w:bCs/>
          <w:kern w:val="0"/>
          <w:sz w:val="32"/>
          <w:szCs w:val="36"/>
          <w:lang w:val="en-US" w:eastAsia="zh-CN" w:bidi="ar"/>
        </w:rPr>
      </w:pPr>
      <w:bookmarkStart w:id="15" w:name="_Toc3331"/>
      <w:bookmarkStart w:id="16" w:name="_Toc30234"/>
      <w:r>
        <w:rPr>
          <w:rFonts w:hint="default" w:ascii="Times New Roman" w:hAnsi="Times New Roman" w:cs="Times New Roman"/>
          <w:lang w:val="en-US" w:eastAsia="zh-CN"/>
        </w:rPr>
        <w:t>（二）</w:t>
      </w:r>
      <w:r>
        <w:rPr>
          <w:rFonts w:hint="default" w:ascii="Times New Roman" w:hAnsi="Times New Roman" w:eastAsia="楷体_GB2312" w:cs="Times New Roman"/>
          <w:b w:val="0"/>
          <w:bCs/>
          <w:kern w:val="0"/>
          <w:sz w:val="32"/>
          <w:szCs w:val="36"/>
          <w:lang w:val="en-US" w:eastAsia="zh-CN" w:bidi="ar"/>
        </w:rPr>
        <w:t>事故报告情况</w:t>
      </w:r>
      <w:bookmarkEnd w:id="15"/>
      <w:bookmarkEnd w:id="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2023年9月19日，事故发生后，20时40分左右，张</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向安全管理人员刘</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拨打了电话，紧接着刘</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拨打了厂长陈</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的电话；20时43分陈</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向喀拉布拉镇政府、县应急管理局报告了事故发生情况。厂区内员工阿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拨打了阿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卡玛力家属电话；20时50分左右受伤人员阿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卡玛力家属到达厂区并拨打了110报警。喀拉布拉镇党委书记带领镇武装部长何</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及干部海</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在前往事故现场的路上，何</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给县应急管理局局长康</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打电话汇报了当时发生的情况。县应急管理局书记陈</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在车上当面向时任常委奴</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（以下用简称）简要报告事故情况，奴</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指示立即联合自然资源局举一反三开展隐患排查工作。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2023年9月20日，新源县安委办向新源县政府提交《关于指定部门对新源拓淮建材商贸有限公司“9·19”挡土墙坍塌一般生产安全事故进行调查的请示》，2023年9月22日，县政府</w:t>
      </w:r>
      <w:r>
        <w:rPr>
          <w:rFonts w:hint="default" w:ascii="Times New Roman" w:hAnsi="Times New Roman" w:eastAsia="方正仿宋简体" w:cs="Times New Roman"/>
          <w:bCs/>
          <w:sz w:val="32"/>
          <w:szCs w:val="32"/>
          <w:lang w:val="en-US" w:eastAsia="zh-CN" w:bidi="ar"/>
        </w:rPr>
        <w:t>未按照</w:t>
      </w:r>
      <w:r>
        <w:rPr>
          <w:rFonts w:hint="default" w:ascii="Times New Roman" w:hAnsi="Times New Roman" w:eastAsia="方正仿宋简体" w:cs="Times New Roman"/>
          <w:sz w:val="32"/>
          <w:szCs w:val="32"/>
          <w:lang w:val="en-US" w:eastAsia="zh-CN"/>
        </w:rPr>
        <w:t>《生产安全事故报告和调查处理条例》《新疆维吾尔自治区生产安全事故报告和调查处理实施办法》等法律法规有关规定，直接组织事故调查组进行调查，仅指定新源县应急管理局独立进行调查。</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新源县应急管理局未按规定24小时内录入生产安全事故统计信息直报系统（于2024年7月将该事故补录进直报系统）。</w:t>
      </w:r>
    </w:p>
    <w:p>
      <w:pPr>
        <w:pStyle w:val="5"/>
        <w:rPr>
          <w:rFonts w:hint="default" w:ascii="Times New Roman" w:hAnsi="Times New Roman" w:eastAsia="楷体_GB2312" w:cs="Times New Roman"/>
          <w:b w:val="0"/>
          <w:bCs/>
          <w:kern w:val="0"/>
          <w:sz w:val="32"/>
          <w:szCs w:val="36"/>
          <w:lang w:val="en-US" w:eastAsia="zh-CN" w:bidi="ar"/>
        </w:rPr>
      </w:pPr>
      <w:bookmarkStart w:id="17" w:name="_Toc4734"/>
      <w:bookmarkStart w:id="18" w:name="_Toc28085"/>
      <w:r>
        <w:rPr>
          <w:rFonts w:hint="default" w:ascii="Times New Roman" w:hAnsi="Times New Roman" w:eastAsia="楷体_GB2312" w:cs="Times New Roman"/>
          <w:b w:val="0"/>
          <w:bCs/>
          <w:kern w:val="0"/>
          <w:sz w:val="32"/>
          <w:szCs w:val="36"/>
          <w:lang w:val="en-US" w:eastAsia="zh-CN" w:bidi="ar"/>
        </w:rPr>
        <w:t>（三）事故应急救援情况</w:t>
      </w:r>
      <w:bookmarkEnd w:id="17"/>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挖掘机驾驶员苏</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在事故发生后立即驾驶长臂挖掘机进行救援，这时周围已经有多名工人开展救援，20时40分左右场内员工王盛乐拨打了120急救电话，20时45分左右，厂区员工程</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和林</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将压在墙下面的阿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救出，20时50分左右新源县喀拉布拉镇卫生医院救护车到达现场，将阿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送往距事故地较近约35公里的巩留县人民医院（距新源县人民医院62公里），经抢救无效，宣告阿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死亡。随后阿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家属将遗体运回家中。</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outlineLvl w:val="1"/>
        <w:rPr>
          <w:rFonts w:hint="default" w:ascii="Times New Roman" w:hAnsi="Times New Roman" w:eastAsia="楷体" w:cs="Times New Roman"/>
          <w:b w:val="0"/>
          <w:bCs/>
          <w:kern w:val="2"/>
          <w:sz w:val="32"/>
          <w:szCs w:val="32"/>
          <w:lang w:val="en-US" w:eastAsia="zh-CN" w:bidi="ar"/>
        </w:rPr>
      </w:pPr>
      <w:bookmarkStart w:id="19" w:name="_Toc28534"/>
      <w:bookmarkStart w:id="20" w:name="_Toc9998"/>
      <w:r>
        <w:rPr>
          <w:rFonts w:hint="default" w:ascii="Times New Roman" w:hAnsi="Times New Roman" w:eastAsia="楷体" w:cs="Times New Roman"/>
          <w:b w:val="0"/>
          <w:bCs/>
          <w:kern w:val="2"/>
          <w:sz w:val="32"/>
          <w:szCs w:val="32"/>
          <w:lang w:val="en-US" w:eastAsia="zh-CN" w:bidi="ar"/>
        </w:rPr>
        <w:t>（四）应急救援评估</w:t>
      </w:r>
      <w:bookmarkEnd w:id="19"/>
      <w:bookmarkEnd w:id="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发生后，喀拉布拉镇政府、应急、公安相关部门应急响应迅速有序，紧密配合协调开展应急救援工作，妥善安置安抚事故人员家属，相关单位及时到达事故现场，维护现场秩序，防范措施到位，未发生次生事故，未造成事故危害扩大，未造成社会面不良影响。</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outlineLvl w:val="0"/>
        <w:rPr>
          <w:rFonts w:hint="default" w:ascii="Times New Roman" w:hAnsi="Times New Roman" w:eastAsia="黑体" w:cs="Times New Roman"/>
          <w:b w:val="0"/>
          <w:bCs/>
          <w:kern w:val="2"/>
          <w:sz w:val="32"/>
          <w:szCs w:val="32"/>
          <w:lang w:val="en-US" w:eastAsia="zh-CN" w:bidi="ar"/>
        </w:rPr>
      </w:pPr>
      <w:bookmarkStart w:id="21" w:name="_Toc10373"/>
      <w:bookmarkStart w:id="22" w:name="_Toc16373"/>
      <w:r>
        <w:rPr>
          <w:rFonts w:hint="default" w:ascii="Times New Roman" w:hAnsi="Times New Roman" w:eastAsia="黑体" w:cs="Times New Roman"/>
          <w:b w:val="0"/>
          <w:bCs/>
          <w:kern w:val="2"/>
          <w:sz w:val="32"/>
          <w:szCs w:val="32"/>
          <w:lang w:val="en-US" w:eastAsia="zh-CN" w:bidi="ar"/>
        </w:rPr>
        <w:t>三、事故造成的人员伤亡和直接经济损失</w:t>
      </w:r>
      <w:bookmarkEnd w:id="21"/>
      <w:bookmarkEnd w:id="22"/>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kern w:val="2"/>
          <w:sz w:val="32"/>
          <w:szCs w:val="32"/>
          <w:lang w:val="en-US" w:eastAsia="zh-CN" w:bidi="ar"/>
        </w:rPr>
        <w:t>（一）伤亡人员情况：</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事故共造成1人死亡。</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bCs/>
          <w:kern w:val="2"/>
          <w:sz w:val="32"/>
          <w:szCs w:val="32"/>
          <w:lang w:val="en-US" w:eastAsia="zh-CN" w:bidi="ar"/>
        </w:rPr>
      </w:pPr>
      <w:r>
        <w:rPr>
          <w:rFonts w:hint="default" w:ascii="Times New Roman" w:hAnsi="Times New Roman" w:eastAsia="楷体" w:cs="Times New Roman"/>
          <w:b w:val="0"/>
          <w:bCs/>
          <w:kern w:val="2"/>
          <w:sz w:val="32"/>
          <w:szCs w:val="32"/>
          <w:lang w:val="en-US" w:eastAsia="zh-CN" w:bidi="ar"/>
        </w:rPr>
        <w:t>（二）直接经济损失：</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共计</w:t>
      </w:r>
      <w:r>
        <w:rPr>
          <w:rFonts w:hint="default" w:ascii="Times New Roman" w:hAnsi="Times New Roman" w:eastAsia="方正仿宋简体" w:cs="Times New Roman"/>
          <w:color w:val="auto"/>
          <w:kern w:val="2"/>
          <w:sz w:val="32"/>
          <w:szCs w:val="32"/>
          <w:highlight w:val="none"/>
          <w:lang w:val="en-US" w:eastAsia="zh-CN" w:bidi="ar-SA"/>
        </w:rPr>
        <w:t>141.544</w:t>
      </w:r>
      <w:r>
        <w:rPr>
          <w:rFonts w:hint="default" w:ascii="Times New Roman" w:hAnsi="Times New Roman" w:eastAsia="方正仿宋简体" w:cs="Times New Roman"/>
          <w:b w:val="0"/>
          <w:bCs w:val="0"/>
          <w:color w:val="auto"/>
          <w:sz w:val="32"/>
          <w:szCs w:val="32"/>
          <w:lang w:val="en-US" w:eastAsia="zh-CN"/>
        </w:rPr>
        <w:t>万元，</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outlineLvl w:val="0"/>
        <w:rPr>
          <w:rFonts w:hint="default" w:ascii="Times New Roman" w:hAnsi="Times New Roman" w:eastAsia="黑体" w:cs="Times New Roman"/>
          <w:b w:val="0"/>
          <w:bCs/>
          <w:kern w:val="2"/>
          <w:sz w:val="32"/>
          <w:szCs w:val="32"/>
          <w:lang w:val="en-US" w:eastAsia="zh-CN" w:bidi="ar"/>
        </w:rPr>
      </w:pPr>
      <w:bookmarkStart w:id="23" w:name="_Toc30238"/>
      <w:bookmarkStart w:id="24" w:name="_Toc1250"/>
      <w:r>
        <w:rPr>
          <w:rFonts w:hint="default" w:ascii="Times New Roman" w:hAnsi="Times New Roman" w:eastAsia="黑体" w:cs="Times New Roman"/>
          <w:b w:val="0"/>
          <w:bCs/>
          <w:kern w:val="2"/>
          <w:sz w:val="32"/>
          <w:szCs w:val="32"/>
          <w:lang w:val="en-US" w:eastAsia="zh-CN" w:bidi="ar"/>
        </w:rPr>
        <w:t>四、事故原因和事故性质</w:t>
      </w:r>
      <w:bookmarkEnd w:id="23"/>
      <w:bookmarkEnd w:id="24"/>
    </w:p>
    <w:p>
      <w:pPr>
        <w:pStyle w:val="5"/>
        <w:rPr>
          <w:rFonts w:hint="default" w:ascii="Times New Roman" w:hAnsi="Times New Roman" w:eastAsia="楷体_GB2312" w:cs="Times New Roman"/>
          <w:b w:val="0"/>
          <w:bCs/>
          <w:kern w:val="0"/>
          <w:sz w:val="32"/>
          <w:szCs w:val="36"/>
          <w:lang w:val="en-US" w:eastAsia="zh-CN" w:bidi="ar"/>
        </w:rPr>
      </w:pPr>
      <w:bookmarkStart w:id="25" w:name="_Toc8692"/>
      <w:bookmarkStart w:id="26" w:name="_Toc13019"/>
      <w:r>
        <w:rPr>
          <w:rFonts w:hint="default" w:ascii="Times New Roman" w:hAnsi="Times New Roman" w:eastAsia="楷体_GB2312" w:cs="Times New Roman"/>
          <w:b w:val="0"/>
          <w:bCs/>
          <w:kern w:val="0"/>
          <w:sz w:val="32"/>
          <w:szCs w:val="36"/>
          <w:lang w:val="en-US" w:eastAsia="zh-CN" w:bidi="ar"/>
        </w:rPr>
        <w:t>（一）事故发生的原因</w:t>
      </w:r>
      <w:bookmarkEnd w:id="25"/>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1.直接原因。</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经查，坍塌的挡土墙因地面被雨水侵泡地质松软，导致墙体失稳坍塌；阿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未遵守该企业操作规程在清理废料时站在料槽口外边清理废料，违反该企业《清理废料安全操作规程》第5条：“清理废料需由作业人员带着铁锹站在下料口内侧墙体进行清理”的规定。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2.间接原因。</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1）拓淮建材安全管理不到位，未严格落实安全生产主体责任，未在挡墙上方修建截水沟。对作业人员长期违章作业的行为未采取相应措施予以有效管理。（2）作业现场安全管理人员，未对现场环境进行安全风险排查确认，开始组织人员作业。（3）安全生产教育和培训流于形式。拓淮建材未按规定对现场作业人员定期开展安全教育培训，作业人员不了解岗位职责、安全操作规程和事故应急处理措施等。</w:t>
      </w:r>
    </w:p>
    <w:p>
      <w:pPr>
        <w:pStyle w:val="5"/>
        <w:rPr>
          <w:rFonts w:hint="default" w:ascii="Times New Roman" w:hAnsi="Times New Roman" w:eastAsia="楷体_GB2312" w:cs="Times New Roman"/>
          <w:b w:val="0"/>
          <w:bCs/>
          <w:kern w:val="0"/>
          <w:sz w:val="32"/>
          <w:szCs w:val="36"/>
          <w:lang w:val="en-US" w:eastAsia="zh-CN" w:bidi="ar"/>
        </w:rPr>
      </w:pPr>
      <w:bookmarkStart w:id="27" w:name="_Toc175"/>
      <w:bookmarkStart w:id="28" w:name="_Toc23837"/>
      <w:r>
        <w:rPr>
          <w:rFonts w:hint="default" w:ascii="Times New Roman" w:hAnsi="Times New Roman" w:eastAsia="楷体_GB2312" w:cs="Times New Roman"/>
          <w:b w:val="0"/>
          <w:bCs/>
          <w:kern w:val="0"/>
          <w:sz w:val="32"/>
          <w:szCs w:val="36"/>
          <w:lang w:val="en-US" w:eastAsia="zh-CN" w:bidi="ar"/>
        </w:rPr>
        <w:t>（二）事故性质</w:t>
      </w:r>
      <w:bookmarkEnd w:id="27"/>
      <w:bookmarkEnd w:id="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新源拓淮建材有限公司“9·19”一般墙体坍塌瞒报事故是一起安全生产责任事故。</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outlineLvl w:val="0"/>
        <w:rPr>
          <w:rFonts w:hint="default" w:ascii="Times New Roman" w:hAnsi="Times New Roman" w:eastAsia="黑体" w:cs="Times New Roman"/>
          <w:b w:val="0"/>
          <w:bCs/>
          <w:kern w:val="2"/>
          <w:sz w:val="32"/>
          <w:szCs w:val="32"/>
          <w:lang w:val="en-US" w:eastAsia="zh-CN" w:bidi="ar"/>
        </w:rPr>
      </w:pPr>
      <w:bookmarkStart w:id="29" w:name="_Toc2682"/>
      <w:bookmarkStart w:id="30" w:name="_Toc5690"/>
      <w:r>
        <w:rPr>
          <w:rFonts w:hint="default" w:ascii="Times New Roman" w:hAnsi="Times New Roman" w:eastAsia="黑体" w:cs="Times New Roman"/>
          <w:b w:val="0"/>
          <w:bCs/>
          <w:kern w:val="2"/>
          <w:sz w:val="32"/>
          <w:szCs w:val="32"/>
          <w:lang w:val="en-US" w:eastAsia="zh-CN" w:bidi="ar"/>
        </w:rPr>
        <w:t>五、事故发生单位及有关企业主要问题</w:t>
      </w:r>
      <w:bookmarkEnd w:id="29"/>
      <w:bookmarkEnd w:id="30"/>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（一）拓淮建材安全管理不到位，未严格落实安全生产主体责任，未在挡墙上方修建截水沟。对作业人员长期违章作业的行为未采取相应措施予以有效管理。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（二）拓淮建材自查隐患不到位，企业负责人未落实7项职责，开展隐患排查工作不到位，未建立隐患排查清单，对作业现场存在的安全隐患未及时消除。</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（三）拓淮建材作业现场安全管理人员责任心不到位，在未对现场环境进行安全风险排查确认，开始组织人员作业。作业人员作业时，安全员提前离开，未落实全过程监护。</w:t>
      </w:r>
    </w:p>
    <w:p>
      <w:pPr>
        <w:pStyle w:val="25"/>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（四）拓淮建材安全生产教育和培训流于形式。未按规定对现场作业人员定期开展安全教育培训，作业人员不了解岗位职责、安全操作规程和事故应急处理措施等。</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outlineLvl w:val="0"/>
        <w:rPr>
          <w:rFonts w:hint="default" w:ascii="Times New Roman" w:hAnsi="Times New Roman" w:eastAsia="黑体" w:cs="Times New Roman"/>
          <w:b w:val="0"/>
          <w:bCs/>
          <w:kern w:val="2"/>
          <w:sz w:val="32"/>
          <w:szCs w:val="32"/>
          <w:lang w:val="en-US" w:eastAsia="zh-CN" w:bidi="ar"/>
        </w:rPr>
      </w:pPr>
      <w:bookmarkStart w:id="31" w:name="_Toc30479"/>
      <w:bookmarkStart w:id="32" w:name="_Toc15667"/>
      <w:r>
        <w:rPr>
          <w:rFonts w:hint="default" w:ascii="Times New Roman" w:hAnsi="Times New Roman" w:eastAsia="黑体" w:cs="Times New Roman"/>
          <w:b w:val="0"/>
          <w:bCs/>
          <w:kern w:val="2"/>
          <w:sz w:val="32"/>
          <w:szCs w:val="32"/>
          <w:lang w:val="en-US" w:eastAsia="zh-CN" w:bidi="ar"/>
        </w:rPr>
        <w:t>六、有关部门主要问题</w:t>
      </w:r>
      <w:bookmarkEnd w:id="31"/>
      <w:bookmarkEnd w:id="32"/>
    </w:p>
    <w:p>
      <w:pPr>
        <w:pStyle w:val="5"/>
        <w:rPr>
          <w:rFonts w:hint="default" w:ascii="Times New Roman" w:hAnsi="Times New Roman" w:eastAsia="楷体_GB2312" w:cs="Times New Roman"/>
          <w:b w:val="0"/>
          <w:bCs/>
          <w:sz w:val="32"/>
          <w:szCs w:val="36"/>
          <w:lang w:val="en-US" w:eastAsia="zh-CN"/>
        </w:rPr>
      </w:pPr>
      <w:bookmarkStart w:id="33" w:name="_Toc4748"/>
      <w:bookmarkStart w:id="34" w:name="_Toc3102"/>
      <w:r>
        <w:rPr>
          <w:rFonts w:hint="default" w:ascii="Times New Roman" w:hAnsi="Times New Roman" w:eastAsia="楷体_GB2312" w:cs="Times New Roman"/>
          <w:b w:val="0"/>
          <w:bCs/>
          <w:kern w:val="0"/>
          <w:sz w:val="32"/>
          <w:szCs w:val="36"/>
          <w:lang w:val="en-US" w:eastAsia="zh-CN" w:bidi="ar"/>
        </w:rPr>
        <w:t>（一）属地政府在监管方面存在的问题</w:t>
      </w:r>
      <w:bookmarkEnd w:id="33"/>
      <w:bookmarkEnd w:id="34"/>
    </w:p>
    <w:p>
      <w:pPr>
        <w:bidi w:val="0"/>
        <w:rPr>
          <w:rFonts w:hint="default" w:ascii="Times New Roman" w:hAnsi="Times New Roman" w:eastAsia="方正仿宋简体" w:cs="Times New Roman"/>
          <w:lang w:val="en-US" w:eastAsia="zh-CN"/>
        </w:rPr>
      </w:pPr>
      <w:r>
        <w:rPr>
          <w:rFonts w:hint="default" w:ascii="Times New Roman" w:hAnsi="Times New Roman" w:eastAsia="方正仿宋简体" w:cs="Times New Roman"/>
          <w:b/>
          <w:bCs/>
          <w:lang w:val="en-US" w:eastAsia="zh-CN"/>
        </w:rPr>
        <w:t>1.新源县喀拉布拉镇党委、政府。一是</w:t>
      </w:r>
      <w:r>
        <w:rPr>
          <w:rFonts w:hint="default" w:ascii="Times New Roman" w:hAnsi="Times New Roman" w:eastAsia="方正仿宋简体" w:cs="Times New Roman"/>
          <w:lang w:val="en-US" w:eastAsia="zh-CN"/>
        </w:rPr>
        <w:t>属地安全监管责任不到位，对辖区小微企业进行安全检查时未及时发现存在的安全隐患，导致问题隐患未及时消除整改。</w:t>
      </w:r>
      <w:r>
        <w:rPr>
          <w:rFonts w:hint="default" w:ascii="Times New Roman" w:hAnsi="Times New Roman" w:eastAsia="方正仿宋简体" w:cs="Times New Roman"/>
          <w:b/>
          <w:bCs/>
          <w:lang w:val="en-US" w:eastAsia="zh-CN"/>
        </w:rPr>
        <w:t>二是</w:t>
      </w:r>
      <w:r>
        <w:rPr>
          <w:rFonts w:hint="default" w:ascii="Times New Roman" w:hAnsi="Times New Roman" w:eastAsia="方正仿宋简体" w:cs="Times New Roman"/>
          <w:lang w:val="en-US" w:eastAsia="zh-CN"/>
        </w:rPr>
        <w:t>对安全生产法律、法规和安全生产知识的宣传不全面。</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b/>
          <w:bCs w:val="0"/>
          <w:sz w:val="32"/>
          <w:szCs w:val="32"/>
          <w:lang w:val="en-US" w:eastAsia="zh-CN" w:bidi="ar"/>
        </w:rPr>
      </w:pPr>
      <w:r>
        <w:rPr>
          <w:rFonts w:hint="default" w:ascii="Times New Roman" w:hAnsi="Times New Roman" w:eastAsia="方正仿宋简体" w:cs="Times New Roman"/>
          <w:b/>
          <w:bCs/>
          <w:lang w:val="en-US" w:eastAsia="zh-CN"/>
        </w:rPr>
        <w:t>2.新源</w:t>
      </w:r>
      <w:del w:id="11" w:author="tt" w:date="2025-11-24T13:00:06Z">
        <w:r>
          <w:rPr>
            <w:rFonts w:hint="default" w:ascii="Times New Roman" w:hAnsi="Times New Roman" w:eastAsia="方正仿宋简体" w:cs="Times New Roman"/>
            <w:b/>
            <w:bCs/>
            <w:lang w:val="en-US" w:eastAsia="zh-CN"/>
          </w:rPr>
          <w:delText>县委、政府</w:delText>
        </w:r>
      </w:del>
      <w:ins w:id="12" w:author="tt" w:date="2025-11-24T13:00:06Z">
        <w:r>
          <w:rPr>
            <w:rFonts w:hint="eastAsia" w:eastAsia="方正仿宋简体" w:cs="Times New Roman"/>
            <w:b/>
            <w:bCs/>
            <w:lang w:val="en-US" w:eastAsia="zh-CN"/>
          </w:rPr>
          <w:t>县委、县政府</w:t>
        </w:r>
      </w:ins>
      <w:r>
        <w:rPr>
          <w:rFonts w:hint="default" w:ascii="Times New Roman" w:hAnsi="Times New Roman" w:eastAsia="方正仿宋简体" w:cs="Times New Roman"/>
          <w:b/>
          <w:bCs/>
          <w:lang w:val="en-US" w:eastAsia="zh-CN"/>
        </w:rPr>
        <w:t>。一是</w:t>
      </w:r>
      <w:r>
        <w:rPr>
          <w:rFonts w:hint="default" w:ascii="Times New Roman" w:hAnsi="Times New Roman" w:eastAsia="方正仿宋简体" w:cs="Times New Roman"/>
          <w:lang w:val="en-US" w:eastAsia="zh-CN"/>
        </w:rPr>
        <w:t>未按《生产安全事故报告和调查统计条例》（国务院第493号令）第二十二条的相关规定，成立由县政府、应急、公安、工会、监察机关等多部门组成的事故调查组，而是指定由应急管理局部门开展事故调查。</w:t>
      </w:r>
      <w:r>
        <w:rPr>
          <w:rFonts w:hint="default" w:ascii="Times New Roman" w:hAnsi="Times New Roman" w:eastAsia="方正仿宋简体" w:cs="Times New Roman"/>
          <w:b/>
          <w:bCs w:val="0"/>
          <w:sz w:val="32"/>
          <w:szCs w:val="32"/>
          <w:lang w:val="en-US" w:eastAsia="zh-CN" w:bidi="ar"/>
        </w:rPr>
        <w:t>二是</w:t>
      </w:r>
      <w:r>
        <w:rPr>
          <w:rFonts w:hint="default" w:ascii="Times New Roman" w:hAnsi="Times New Roman" w:eastAsia="方正仿宋简体" w:cs="Times New Roman"/>
          <w:bCs/>
          <w:sz w:val="32"/>
          <w:szCs w:val="32"/>
          <w:lang w:val="en-US" w:eastAsia="zh-CN" w:bidi="ar"/>
        </w:rPr>
        <w:t>检查督促问题整改成效不显著。针对非煤矿山领域的安全生产实地检查指导过程中发现的短板与不足，提出整改意见与建议，以整改促落实，推动企业安全生产水平提升方面效果不显著。</w:t>
      </w:r>
    </w:p>
    <w:p>
      <w:pPr>
        <w:pStyle w:val="5"/>
        <w:rPr>
          <w:rFonts w:hint="default" w:ascii="Times New Roman" w:hAnsi="Times New Roman" w:eastAsia="楷体_GB2312" w:cs="Times New Roman"/>
          <w:b w:val="0"/>
          <w:bCs/>
          <w:sz w:val="32"/>
          <w:szCs w:val="36"/>
          <w:lang w:val="en-US" w:eastAsia="zh-CN"/>
        </w:rPr>
      </w:pPr>
      <w:bookmarkStart w:id="35" w:name="_Toc12327"/>
      <w:bookmarkStart w:id="36" w:name="_Toc4731"/>
      <w:r>
        <w:rPr>
          <w:rFonts w:hint="default" w:ascii="Times New Roman" w:hAnsi="Times New Roman" w:eastAsia="楷体_GB2312" w:cs="Times New Roman"/>
          <w:b w:val="0"/>
          <w:bCs/>
          <w:kern w:val="0"/>
          <w:sz w:val="32"/>
          <w:szCs w:val="36"/>
          <w:lang w:val="en-US" w:eastAsia="zh-CN" w:bidi="ar"/>
        </w:rPr>
        <w:t>（二）行业部门在监管方面存在的问题</w:t>
      </w:r>
      <w:bookmarkEnd w:id="35"/>
      <w:bookmarkEnd w:id="3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新源县自然资源局作为采矿许可证发证机关，未有效履行“谁发证谁监管，谁审批谁监管”的监管责任，未及时发现企业存在的</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安全隐患，并督促企业进行整改，导致问题隐患未及时消除整改。</w:t>
      </w:r>
    </w:p>
    <w:p>
      <w:pPr>
        <w:pStyle w:val="5"/>
        <w:rPr>
          <w:rFonts w:hint="default" w:ascii="Times New Roman" w:hAnsi="Times New Roman" w:eastAsia="楷体_GB2312" w:cs="Times New Roman"/>
          <w:b w:val="0"/>
          <w:bCs/>
          <w:sz w:val="32"/>
          <w:szCs w:val="36"/>
          <w:lang w:val="en-US" w:eastAsia="zh-CN"/>
        </w:rPr>
      </w:pPr>
      <w:bookmarkStart w:id="37" w:name="_Toc10810"/>
      <w:bookmarkStart w:id="38" w:name="_Toc3032"/>
      <w:r>
        <w:rPr>
          <w:rFonts w:hint="default" w:ascii="Times New Roman" w:hAnsi="Times New Roman" w:eastAsia="楷体_GB2312" w:cs="Times New Roman"/>
          <w:b w:val="0"/>
          <w:bCs/>
          <w:kern w:val="0"/>
          <w:sz w:val="32"/>
          <w:szCs w:val="36"/>
          <w:lang w:val="en-US" w:eastAsia="zh-CN" w:bidi="ar"/>
        </w:rPr>
        <w:t>（三）事故瞒报所涉及的问题</w:t>
      </w:r>
      <w:bookmarkEnd w:id="37"/>
      <w:bookmarkEnd w:id="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1.新源县应急管理局。一是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事故发生后，未按照《生产安全事故调查统计制度》的相关规定24小时内将事故信息录入生产安全事故统计信息直报系统。</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未按《生产安全事故报告和调查处理条例》（国务院令第493号）第十一条的规定，向自治州应急管理局报告事故信息。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2.新源</w:t>
      </w:r>
      <w:del w:id="13" w:author="tt" w:date="2025-11-24T13:00:06Z">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delText>县委、政府</w:delText>
        </w:r>
      </w:del>
      <w:ins w:id="14" w:author="tt" w:date="2025-11-24T13:00:06Z">
        <w:r>
          <w:rPr>
            <w:rFonts w:hint="eastAsia" w:eastAsia="方正仿宋简体" w:cs="Times New Roman"/>
            <w:b/>
            <w:bCs/>
            <w:color w:val="000000" w:themeColor="text1"/>
            <w:sz w:val="32"/>
            <w:szCs w:val="32"/>
            <w:lang w:val="en-US" w:eastAsia="zh-CN"/>
            <w14:textFill>
              <w14:solidFill>
                <w14:schemeClr w14:val="tx1"/>
              </w14:solidFill>
            </w14:textFill>
          </w:rPr>
          <w:t>县委、县政府</w:t>
        </w:r>
      </w:ins>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未按《生产安全事故报告和调查处理条例》（国务院令第493号）第十一条的规定，向自治州党委、政府报告事故信息。</w:t>
      </w:r>
      <w:r>
        <w:rPr>
          <w:rFonts w:hint="default" w:ascii="Times New Roman" w:hAnsi="Times New Roman" w:eastAsia="方正仿宋简体" w:cs="Times New Roman"/>
          <w:b/>
          <w:sz w:val="32"/>
          <w:szCs w:val="32"/>
          <w:lang w:val="en-US" w:eastAsia="zh-CN" w:bidi="ar"/>
        </w:rPr>
        <w:t>二是</w:t>
      </w:r>
      <w:r>
        <w:rPr>
          <w:rFonts w:hint="default" w:ascii="Times New Roman" w:hAnsi="Times New Roman" w:eastAsia="方正仿宋简体" w:cs="Times New Roman"/>
          <w:sz w:val="32"/>
          <w:szCs w:val="32"/>
          <w:lang w:val="en-US" w:eastAsia="zh-CN"/>
        </w:rPr>
        <w:t>未要求和督促相关部门按程序上报事故信息。</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outlineLvl w:val="0"/>
        <w:rPr>
          <w:rFonts w:hint="default" w:ascii="Times New Roman" w:hAnsi="Times New Roman" w:eastAsia="黑体" w:cs="Times New Roman"/>
          <w:b w:val="0"/>
          <w:bCs/>
          <w:kern w:val="2"/>
          <w:sz w:val="32"/>
          <w:szCs w:val="32"/>
          <w:lang w:val="en-US" w:eastAsia="zh-CN" w:bidi="ar"/>
        </w:rPr>
      </w:pPr>
      <w:bookmarkStart w:id="39" w:name="_Toc12326"/>
      <w:bookmarkStart w:id="40" w:name="_Toc29422"/>
      <w:r>
        <w:rPr>
          <w:rFonts w:hint="default" w:ascii="Times New Roman" w:hAnsi="Times New Roman" w:eastAsia="黑体" w:cs="Times New Roman"/>
          <w:b w:val="0"/>
          <w:bCs/>
          <w:kern w:val="2"/>
          <w:sz w:val="32"/>
          <w:szCs w:val="32"/>
          <w:lang w:val="en-US" w:eastAsia="zh-CN" w:bidi="ar"/>
        </w:rPr>
        <w:t>七、对事故有关责任人员及责任单位的处理建议</w:t>
      </w:r>
      <w:bookmarkEnd w:id="39"/>
      <w:bookmarkEnd w:id="40"/>
    </w:p>
    <w:p>
      <w:pPr>
        <w:pStyle w:val="5"/>
        <w:rPr>
          <w:rFonts w:hint="default" w:ascii="Times New Roman" w:hAnsi="Times New Roman" w:eastAsia="楷体_GB2312" w:cs="Times New Roman"/>
          <w:b w:val="0"/>
          <w:bCs/>
          <w:i w:val="0"/>
          <w:iCs w:val="0"/>
          <w:caps w:val="0"/>
          <w:spacing w:val="0"/>
          <w:kern w:val="0"/>
          <w:sz w:val="32"/>
          <w:szCs w:val="36"/>
          <w:shd w:val="clear"/>
          <w:lang w:val="en-US" w:eastAsia="zh-CN" w:bidi="ar"/>
        </w:rPr>
      </w:pPr>
      <w:bookmarkStart w:id="41" w:name="_Toc3542"/>
      <w:bookmarkStart w:id="42" w:name="_Toc18463"/>
      <w:r>
        <w:rPr>
          <w:rFonts w:hint="default" w:ascii="Times New Roman" w:hAnsi="Times New Roman" w:eastAsia="楷体_GB2312" w:cs="Times New Roman"/>
          <w:b w:val="0"/>
          <w:bCs/>
          <w:i w:val="0"/>
          <w:iCs w:val="0"/>
          <w:caps w:val="0"/>
          <w:spacing w:val="0"/>
          <w:kern w:val="0"/>
          <w:sz w:val="32"/>
          <w:szCs w:val="36"/>
          <w:shd w:val="clear"/>
        </w:rPr>
        <w:t>（</w:t>
      </w:r>
      <w:r>
        <w:rPr>
          <w:rFonts w:hint="default" w:ascii="Times New Roman" w:hAnsi="Times New Roman" w:eastAsia="楷体_GB2312" w:cs="Times New Roman"/>
          <w:b w:val="0"/>
          <w:bCs/>
          <w:i w:val="0"/>
          <w:iCs w:val="0"/>
          <w:caps w:val="0"/>
          <w:spacing w:val="0"/>
          <w:kern w:val="0"/>
          <w:sz w:val="32"/>
          <w:szCs w:val="36"/>
          <w:shd w:val="clear"/>
          <w:lang w:val="en-US" w:eastAsia="zh-CN"/>
        </w:rPr>
        <w:t>一）</w:t>
      </w:r>
      <w:r>
        <w:rPr>
          <w:rFonts w:hint="default" w:ascii="Times New Roman" w:hAnsi="Times New Roman" w:eastAsia="楷体_GB2312" w:cs="Times New Roman"/>
          <w:b w:val="0"/>
          <w:bCs/>
          <w:i w:val="0"/>
          <w:iCs w:val="0"/>
          <w:caps w:val="0"/>
          <w:spacing w:val="0"/>
          <w:kern w:val="0"/>
          <w:sz w:val="32"/>
          <w:szCs w:val="36"/>
          <w:shd w:val="clear"/>
          <w:lang w:val="en-US" w:eastAsia="zh-CN" w:bidi="ar"/>
        </w:rPr>
        <w:t>对拓淮建材的行政处罚</w:t>
      </w:r>
      <w:bookmarkEnd w:id="41"/>
      <w:bookmarkEnd w:id="42"/>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拓淮建材为事故发生单位，未严格按照《安全生产法》落实安全生产主体责任，对存在的“三违”作业行为未及时发现并采取措施消除事故隐患，对该起事故负有责任。经查，其违反了《安全生产法》第</w:t>
      </w:r>
      <w:r>
        <w:rPr>
          <w:rFonts w:hint="default" w:ascii="Times New Roman" w:hAnsi="Times New Roman" w:eastAsia="方正仿宋简体" w:cs="Times New Roman"/>
          <w:bCs/>
          <w:kern w:val="2"/>
          <w:sz w:val="32"/>
          <w:szCs w:val="32"/>
          <w:lang w:val="en-US" w:eastAsia="zh-CN" w:bidi="ar"/>
        </w:rPr>
        <w:t>四十一条</w:t>
      </w:r>
      <w:r>
        <w:rPr>
          <w:rStyle w:val="21"/>
          <w:rFonts w:hint="default" w:ascii="Times New Roman" w:hAnsi="Times New Roman" w:eastAsia="方正仿宋简体" w:cs="Times New Roman"/>
          <w:bCs/>
          <w:kern w:val="2"/>
          <w:sz w:val="32"/>
          <w:szCs w:val="32"/>
          <w:lang w:val="en-US" w:eastAsia="zh-CN" w:bidi="ar"/>
        </w:rPr>
        <w:t>[</w:t>
      </w:r>
      <w:r>
        <w:rPr>
          <w:rStyle w:val="21"/>
          <w:rFonts w:hint="default" w:ascii="Times New Roman" w:hAnsi="Times New Roman" w:eastAsia="方正仿宋简体" w:cs="Times New Roman"/>
          <w:bCs/>
          <w:kern w:val="2"/>
          <w:sz w:val="32"/>
          <w:szCs w:val="32"/>
          <w:lang w:val="en-US" w:eastAsia="zh-CN" w:bidi="ar"/>
        </w:rPr>
        <w:footnoteReference w:id="0"/>
      </w:r>
      <w:r>
        <w:rPr>
          <w:rStyle w:val="21"/>
          <w:rFonts w:hint="default" w:ascii="Times New Roman" w:hAnsi="Times New Roman" w:eastAsia="方正仿宋简体" w:cs="Times New Roman"/>
          <w:bCs/>
          <w:kern w:val="2"/>
          <w:sz w:val="32"/>
          <w:szCs w:val="32"/>
          <w:lang w:val="en-US" w:eastAsia="zh-CN" w:bidi="ar"/>
        </w:rPr>
        <w:t>]</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的规定。</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建议</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依据《安全生产法》第一百一十四条第一款</w:t>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t>[</w:t>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footnoteReference w:id="1"/>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之规定，由新源县应急管理局对其进行相应的行政处罚。</w:t>
      </w:r>
    </w:p>
    <w:p>
      <w:pPr>
        <w:pStyle w:val="5"/>
        <w:rPr>
          <w:rFonts w:hint="default" w:ascii="Times New Roman" w:hAnsi="Times New Roman" w:eastAsia="楷体_GB2312" w:cs="Times New Roman"/>
          <w:b w:val="0"/>
          <w:bCs/>
          <w:lang w:val="en-US" w:eastAsia="zh-CN"/>
        </w:rPr>
      </w:pPr>
      <w:bookmarkStart w:id="43" w:name="_Toc32352"/>
      <w:bookmarkStart w:id="44" w:name="_Toc24983"/>
      <w:r>
        <w:rPr>
          <w:rFonts w:hint="default" w:ascii="Times New Roman" w:hAnsi="Times New Roman" w:eastAsia="楷体_GB2312" w:cs="Times New Roman"/>
          <w:b w:val="0"/>
          <w:bCs/>
          <w:i w:val="0"/>
          <w:iCs w:val="0"/>
          <w:caps w:val="0"/>
          <w:spacing w:val="0"/>
          <w:kern w:val="0"/>
          <w:sz w:val="32"/>
          <w:szCs w:val="36"/>
          <w:shd w:val="clear"/>
          <w:lang w:val="en-US" w:eastAsia="zh-CN" w:bidi="ar"/>
        </w:rPr>
        <w:t>（二）建议行政处罚相关责任人员</w:t>
      </w:r>
      <w:r>
        <w:rPr>
          <w:rFonts w:hint="default" w:ascii="Times New Roman" w:hAnsi="Times New Roman" w:eastAsia="楷体_GB2312" w:cs="Times New Roman"/>
          <w:b w:val="0"/>
          <w:bCs/>
          <w:lang w:val="en-US" w:eastAsia="zh-CN"/>
        </w:rPr>
        <w:t>（</w:t>
      </w:r>
      <w:r>
        <w:rPr>
          <w:rFonts w:hint="default" w:ascii="Times New Roman" w:hAnsi="Times New Roman" w:cs="Times New Roman"/>
          <w:b w:val="0"/>
          <w:bCs/>
          <w:lang w:val="en-US" w:eastAsia="zh-CN"/>
        </w:rPr>
        <w:t>3</w:t>
      </w:r>
      <w:r>
        <w:rPr>
          <w:rFonts w:hint="default" w:ascii="Times New Roman" w:hAnsi="Times New Roman" w:eastAsia="楷体_GB2312" w:cs="Times New Roman"/>
          <w:b w:val="0"/>
          <w:bCs/>
          <w:lang w:val="en-US" w:eastAsia="zh-CN"/>
        </w:rPr>
        <w:t>人）</w:t>
      </w:r>
      <w:bookmarkEnd w:id="43"/>
      <w:bookmarkEnd w:id="44"/>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1.李</w:t>
      </w:r>
      <w:r>
        <w:rPr>
          <w:rFonts w:hint="eastAsia" w:eastAsia="方正仿宋简体" w:cs="Times New Roman"/>
          <w:color w:val="000000" w:themeColor="text1"/>
          <w:kern w:val="2"/>
          <w:sz w:val="32"/>
          <w:szCs w:val="32"/>
          <w:lang w:val="en-US" w:eastAsia="zh-CN" w:bidi="ar-SA"/>
          <w14:textFill>
            <w14:solidFill>
              <w14:schemeClr w14:val="tx1"/>
            </w14:solidFill>
          </w14:textFill>
        </w:rPr>
        <w:t>某某</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，男，群众，拓淮建材法定代表人，安全生产第一责任人，未有效履行法定安全管理责任，未督促检查作业前安全隐患排查，</w:t>
      </w:r>
      <w:r>
        <w:rPr>
          <w:rFonts w:hint="default" w:ascii="Times New Roman" w:hAnsi="Times New Roman" w:eastAsia="方正仿宋简体" w:cs="Times New Roman"/>
          <w:bCs/>
          <w:kern w:val="2"/>
          <w:sz w:val="32"/>
          <w:szCs w:val="32"/>
          <w:lang w:val="en-US" w:eastAsia="zh-CN" w:bidi="ar"/>
        </w:rPr>
        <w:t>对事故的发生负有</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重要领导责任</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。经查，其违反了《安全生产法》第二十一条第五项</w:t>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t>[</w:t>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footnoteReference w:id="2"/>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规定。</w:t>
      </w: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建议</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依据《安全生产法》第九十五条第一款</w:t>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t>[</w:t>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footnoteReference w:id="3"/>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之规定，由新源县应急管理局对其处</w:t>
      </w:r>
      <w:r>
        <w:rPr>
          <w:rFonts w:hint="default" w:ascii="Times New Roman" w:hAnsi="Times New Roman" w:eastAsia="方正仿宋简体" w:cs="Times New Roman"/>
          <w:b w:val="0"/>
          <w:bCs w:val="0"/>
          <w:sz w:val="32"/>
          <w:szCs w:val="32"/>
          <w:lang w:val="en-US" w:eastAsia="zh-CN"/>
        </w:rPr>
        <w:t>2022年年年收入百分之四十的罚款。</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sz w:val="32"/>
          <w:szCs w:val="32"/>
          <w:u w:val="none"/>
          <w:lang w:val="en-US" w:eastAsia="zh-CN"/>
        </w:rPr>
        <w:t>2.陈</w:t>
      </w:r>
      <w:r>
        <w:rPr>
          <w:rFonts w:hint="eastAsia" w:eastAsia="方正仿宋简体" w:cs="Times New Roman"/>
          <w:sz w:val="32"/>
          <w:szCs w:val="32"/>
          <w:u w:val="none"/>
          <w:lang w:val="en-US" w:eastAsia="zh-CN"/>
        </w:rPr>
        <w:t>某某</w:t>
      </w:r>
      <w:r>
        <w:rPr>
          <w:rFonts w:hint="default" w:ascii="Times New Roman" w:hAnsi="Times New Roman" w:eastAsia="方正仿宋简体" w:cs="Times New Roman"/>
          <w:sz w:val="32"/>
          <w:szCs w:val="32"/>
          <w:u w:val="none"/>
          <w:lang w:val="en-US" w:eastAsia="zh-CN"/>
        </w:rPr>
        <w:t>，公司安全生产负责人（公司实际负责人）。未有效落实企业安全生产主体责任，在安全生产教育管理、培训考核等方面存在短板，导致企业操作人员安全意识淡薄，违规操作。同时，在督促、检查本单位的安全生产工作，及时消除生产安全事故隐患方面责任落实不到位，致使工人操作带有随意性</w:t>
      </w:r>
      <w:r>
        <w:rPr>
          <w:rFonts w:hint="default" w:ascii="Times New Roman" w:hAnsi="Times New Roman" w:eastAsia="方正仿宋简体" w:cs="Times New Roman"/>
          <w:b w:val="0"/>
          <w:bCs w:val="0"/>
          <w:color w:val="auto"/>
          <w:kern w:val="2"/>
          <w:sz w:val="32"/>
          <w:szCs w:val="32"/>
          <w:u w:val="none"/>
          <w:shd w:val="clear" w:color="auto" w:fill="auto"/>
          <w:lang w:val="en-US" w:eastAsia="zh-CN" w:bidi="ar-SA"/>
        </w:rPr>
        <w:t>。</w:t>
      </w:r>
      <w:r>
        <w:rPr>
          <w:rFonts w:hint="default" w:ascii="Times New Roman" w:hAnsi="Times New Roman" w:eastAsia="方正仿宋简体" w:cs="Times New Roman"/>
          <w:bCs/>
          <w:kern w:val="2"/>
          <w:sz w:val="32"/>
          <w:szCs w:val="32"/>
          <w:lang w:val="en-US" w:eastAsia="zh-CN" w:bidi="ar"/>
        </w:rPr>
        <w:t>对事故的发生负有</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重要领导责任</w:t>
      </w:r>
      <w:r>
        <w:rPr>
          <w:rFonts w:hint="default" w:ascii="Times New Roman" w:hAnsi="Times New Roman" w:eastAsia="方正仿宋简体" w:cs="Times New Roman"/>
          <w:sz w:val="32"/>
          <w:szCs w:val="32"/>
          <w:u w:val="none"/>
          <w:lang w:val="en-US" w:eastAsia="zh-CN"/>
        </w:rPr>
        <w:t>。违反了《安全生产法》第二十一条第一、二、五项</w:t>
      </w:r>
      <w:r>
        <w:rPr>
          <w:rStyle w:val="21"/>
          <w:rFonts w:hint="default" w:ascii="Times New Roman" w:hAnsi="Times New Roman" w:eastAsia="方正仿宋简体" w:cs="Times New Roman"/>
          <w:sz w:val="32"/>
          <w:szCs w:val="32"/>
          <w:u w:val="none"/>
          <w:lang w:val="en-US" w:eastAsia="zh-CN"/>
        </w:rPr>
        <w:t>[</w:t>
      </w:r>
      <w:r>
        <w:rPr>
          <w:rStyle w:val="21"/>
          <w:rFonts w:hint="default" w:ascii="Times New Roman" w:hAnsi="Times New Roman" w:eastAsia="方正仿宋简体" w:cs="Times New Roman"/>
          <w:sz w:val="32"/>
          <w:szCs w:val="32"/>
          <w:u w:val="none"/>
          <w:lang w:val="en-US" w:eastAsia="zh-CN"/>
        </w:rPr>
        <w:footnoteReference w:id="4"/>
      </w:r>
      <w:r>
        <w:rPr>
          <w:rStyle w:val="21"/>
          <w:rFonts w:hint="default"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规定。</w:t>
      </w:r>
      <w:r>
        <w:rPr>
          <w:rFonts w:hint="default" w:ascii="Times New Roman" w:hAnsi="Times New Roman" w:eastAsia="方正仿宋简体" w:cs="Times New Roman"/>
          <w:b/>
          <w:bCs/>
          <w:sz w:val="32"/>
          <w:szCs w:val="32"/>
          <w:lang w:val="en-US" w:eastAsia="zh-CN"/>
        </w:rPr>
        <w:t>建议</w:t>
      </w:r>
      <w:r>
        <w:rPr>
          <w:rFonts w:hint="default" w:ascii="Times New Roman" w:hAnsi="Times New Roman" w:eastAsia="方正仿宋简体" w:cs="Times New Roman"/>
          <w:sz w:val="32"/>
          <w:szCs w:val="32"/>
          <w:u w:val="none"/>
          <w:lang w:val="en-US" w:eastAsia="zh-CN"/>
        </w:rPr>
        <w:t>依据《安全生产法》第九十五条第一项</w:t>
      </w:r>
      <w:r>
        <w:rPr>
          <w:rStyle w:val="21"/>
          <w:rFonts w:hint="default" w:ascii="Times New Roman" w:hAnsi="Times New Roman" w:eastAsia="方正仿宋简体" w:cs="Times New Roman"/>
          <w:sz w:val="32"/>
          <w:szCs w:val="32"/>
          <w:lang w:val="en-US" w:eastAsia="zh-CN"/>
        </w:rPr>
        <w:t>[</w:t>
      </w:r>
      <w:r>
        <w:rPr>
          <w:rStyle w:val="21"/>
          <w:rFonts w:hint="default" w:ascii="Times New Roman" w:hAnsi="Times New Roman" w:eastAsia="方正仿宋简体" w:cs="Times New Roman"/>
          <w:sz w:val="32"/>
          <w:szCs w:val="32"/>
          <w:lang w:val="en-US" w:eastAsia="zh-CN"/>
        </w:rPr>
        <w:footnoteReference w:id="5"/>
      </w:r>
      <w:r>
        <w:rPr>
          <w:rStyle w:val="21"/>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之规定</w:t>
      </w:r>
      <w:r>
        <w:rPr>
          <w:rFonts w:hint="default"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b w:val="0"/>
          <w:bCs w:val="0"/>
          <w:sz w:val="32"/>
          <w:szCs w:val="32"/>
          <w:lang w:val="en-US" w:eastAsia="zh-CN"/>
        </w:rPr>
        <w:t>由</w:t>
      </w:r>
      <w:r>
        <w:rPr>
          <w:rFonts w:hint="default" w:ascii="Times New Roman" w:hAnsi="Times New Roman" w:eastAsia="方正仿宋简体" w:cs="Times New Roman"/>
          <w:b w:val="0"/>
          <w:bCs w:val="0"/>
          <w:sz w:val="32"/>
          <w:szCs w:val="32"/>
          <w:u w:val="none"/>
          <w:lang w:val="en-US" w:eastAsia="zh-CN"/>
        </w:rPr>
        <w:t>新源县</w:t>
      </w:r>
      <w:r>
        <w:rPr>
          <w:rFonts w:hint="default" w:ascii="Times New Roman" w:hAnsi="Times New Roman" w:eastAsia="方正仿宋简体" w:cs="Times New Roman"/>
          <w:b w:val="0"/>
          <w:bCs w:val="0"/>
          <w:sz w:val="32"/>
          <w:szCs w:val="32"/>
          <w:lang w:val="en-US" w:eastAsia="zh-CN"/>
        </w:rPr>
        <w:t>应急管理局对</w:t>
      </w:r>
      <w:r>
        <w:rPr>
          <w:rFonts w:hint="default" w:ascii="Times New Roman" w:hAnsi="Times New Roman" w:eastAsia="方正仿宋简体" w:cs="Times New Roman"/>
          <w:sz w:val="32"/>
          <w:szCs w:val="32"/>
          <w:u w:val="none"/>
          <w:lang w:val="en-US" w:eastAsia="zh-CN"/>
        </w:rPr>
        <w:t>其</w:t>
      </w:r>
      <w:r>
        <w:rPr>
          <w:rFonts w:hint="default" w:ascii="Times New Roman" w:hAnsi="Times New Roman" w:eastAsia="方正仿宋简体" w:cs="Times New Roman"/>
          <w:b w:val="0"/>
          <w:bCs w:val="0"/>
          <w:sz w:val="32"/>
          <w:szCs w:val="32"/>
          <w:lang w:val="en-US" w:eastAsia="zh-CN"/>
        </w:rPr>
        <w:t>处2022年年收入百分之四十的罚款。</w:t>
      </w:r>
    </w:p>
    <w:p>
      <w:pPr>
        <w:pStyle w:val="2"/>
        <w:keepNext w:val="0"/>
        <w:keepLines w:val="0"/>
        <w:pageBreakBefore w:val="0"/>
        <w:widowControl w:val="0"/>
        <w:kinsoku/>
        <w:wordWrap/>
        <w:overflowPunct/>
        <w:topLinePunct w:val="0"/>
        <w:bidi w:val="0"/>
        <w:adjustRightInd/>
        <w:snapToGrid/>
        <w:spacing w:line="560" w:lineRule="exact"/>
        <w:ind w:left="0" w:leftChars="0"/>
        <w:textAlignment w:val="auto"/>
        <w:rPr>
          <w:rFonts w:hint="default" w:ascii="Times New Roman" w:hAnsi="Times New Roman" w:cs="Times New Roman"/>
          <w:lang w:val="en-US" w:eastAsia="zh-CN"/>
        </w:rPr>
      </w:pPr>
      <w:r>
        <w:rPr>
          <w:rFonts w:hint="default" w:ascii="Times New Roman" w:hAnsi="Times New Roman" w:eastAsia="方正仿宋简体" w:cs="Times New Roman"/>
          <w:bCs/>
          <w:kern w:val="2"/>
          <w:sz w:val="32"/>
          <w:szCs w:val="32"/>
          <w:lang w:val="en-US" w:eastAsia="zh-CN" w:bidi="ar"/>
        </w:rPr>
        <w:t>3.李</w:t>
      </w:r>
      <w:r>
        <w:rPr>
          <w:rFonts w:hint="eastAsia" w:eastAsia="方正仿宋简体" w:cs="Times New Roman"/>
          <w:bCs/>
          <w:kern w:val="2"/>
          <w:sz w:val="32"/>
          <w:szCs w:val="32"/>
          <w:lang w:val="en-US" w:eastAsia="zh-CN" w:bidi="ar"/>
        </w:rPr>
        <w:t>某某</w:t>
      </w:r>
      <w:r>
        <w:rPr>
          <w:rFonts w:hint="default" w:ascii="Times New Roman" w:hAnsi="Times New Roman" w:eastAsia="方正仿宋简体" w:cs="Times New Roman"/>
          <w:bCs/>
          <w:kern w:val="2"/>
          <w:sz w:val="32"/>
          <w:szCs w:val="32"/>
          <w:lang w:val="en-US" w:eastAsia="zh-CN" w:bidi="ar"/>
        </w:rPr>
        <w:t>，男，</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拓淮建材</w:t>
      </w:r>
      <w:r>
        <w:rPr>
          <w:rFonts w:hint="default" w:ascii="Times New Roman" w:hAnsi="Times New Roman" w:eastAsia="方正仿宋简体" w:cs="Times New Roman"/>
          <w:bCs/>
          <w:kern w:val="2"/>
          <w:sz w:val="32"/>
          <w:szCs w:val="32"/>
          <w:lang w:val="en-US" w:eastAsia="zh-CN" w:bidi="ar"/>
        </w:rPr>
        <w:t>专职安全管理人员。未有效落实安全生产管理制度，在组织进行本单位的隐患排查工作中存在缺项，事发时，本人不在现场，没有及时发现现场操作中存在的隐患进行处理，致使现场操作人员违规操作无人监管，对事故的发生负有</w:t>
      </w:r>
      <w:r>
        <w:rPr>
          <w:rFonts w:hint="default" w:ascii="Times New Roman" w:hAnsi="Times New Roman" w:eastAsia="黑体" w:cs="Times New Roman"/>
          <w:b w:val="0"/>
          <w:bCs/>
          <w:kern w:val="2"/>
          <w:sz w:val="32"/>
          <w:szCs w:val="32"/>
          <w:lang w:val="en-US" w:eastAsia="zh-CN" w:bidi="ar"/>
        </w:rPr>
        <w:t>直接责任</w:t>
      </w:r>
      <w:r>
        <w:rPr>
          <w:rFonts w:hint="default" w:ascii="Times New Roman" w:hAnsi="Times New Roman" w:eastAsia="方正仿宋简体" w:cs="Times New Roman"/>
          <w:bCs/>
          <w:kern w:val="2"/>
          <w:sz w:val="32"/>
          <w:szCs w:val="32"/>
          <w:lang w:val="en-US" w:eastAsia="zh-CN" w:bidi="ar"/>
        </w:rPr>
        <w:t>。</w:t>
      </w:r>
      <w:r>
        <w:rPr>
          <w:rFonts w:hint="default" w:ascii="Times New Roman" w:hAnsi="Times New Roman" w:eastAsia="方正仿宋简体" w:cs="Times New Roman"/>
          <w:sz w:val="32"/>
          <w:szCs w:val="32"/>
          <w:u w:val="none"/>
          <w:lang w:val="en-US" w:eastAsia="zh-CN"/>
        </w:rPr>
        <w:t>违反了《安全生产法》第二十五条第二、三、五、六项</w:t>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t>[</w:t>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footnoteReference w:id="6"/>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t>]</w:t>
      </w:r>
      <w:r>
        <w:rPr>
          <w:rFonts w:hint="default" w:ascii="Times New Roman" w:hAnsi="Times New Roman" w:eastAsia="方正仿宋简体" w:cs="Times New Roman"/>
          <w:sz w:val="32"/>
          <w:szCs w:val="32"/>
          <w:u w:val="none"/>
          <w:lang w:val="en-US" w:eastAsia="zh-CN"/>
        </w:rPr>
        <w:t>规定。</w:t>
      </w:r>
      <w:r>
        <w:rPr>
          <w:rFonts w:hint="default" w:ascii="Times New Roman" w:hAnsi="Times New Roman" w:eastAsia="方正仿宋简体" w:cs="Times New Roman"/>
          <w:b/>
          <w:bCs/>
          <w:sz w:val="32"/>
          <w:szCs w:val="32"/>
          <w:lang w:val="en-US" w:eastAsia="zh-CN"/>
        </w:rPr>
        <w:t>建议</w:t>
      </w:r>
      <w:r>
        <w:rPr>
          <w:rFonts w:hint="default" w:ascii="Times New Roman" w:hAnsi="Times New Roman" w:eastAsia="方正仿宋简体" w:cs="Times New Roman"/>
          <w:sz w:val="32"/>
          <w:szCs w:val="32"/>
          <w:lang w:val="en-US" w:eastAsia="zh-CN"/>
        </w:rPr>
        <w:t>依据《安全生产法》第九十六条</w:t>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t>[</w:t>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footnoteReference w:id="7"/>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t>]</w:t>
      </w:r>
      <w:r>
        <w:rPr>
          <w:rFonts w:hint="default" w:ascii="Times New Roman" w:hAnsi="Times New Roman" w:eastAsia="方正仿宋简体" w:cs="Times New Roman"/>
          <w:sz w:val="32"/>
          <w:szCs w:val="32"/>
          <w:lang w:val="en-US" w:eastAsia="zh-CN"/>
        </w:rPr>
        <w:t>规定，《自治区应急管理系统行政处罚自由裁量基准》</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以下简称《</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自由裁量基准</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简体" w:cs="Times New Roman"/>
          <w:sz w:val="32"/>
          <w:szCs w:val="32"/>
          <w:lang w:val="en-US" w:eastAsia="zh-CN"/>
        </w:rPr>
        <w:t>第4.5.1</w:t>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t>[</w:t>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footnoteReference w:id="8"/>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t>]</w:t>
      </w:r>
      <w:r>
        <w:rPr>
          <w:rFonts w:hint="default" w:ascii="Times New Roman" w:hAnsi="Times New Roman" w:eastAsia="方正仿宋简体" w:cs="Times New Roman"/>
          <w:sz w:val="32"/>
          <w:szCs w:val="32"/>
          <w:lang w:val="en-US" w:eastAsia="zh-CN"/>
        </w:rPr>
        <w:t>、第4.5.2</w:t>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t>[</w:t>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footnoteReference w:id="9"/>
      </w:r>
      <w:r>
        <w:rPr>
          <w:rStyle w:val="21"/>
          <w:rFonts w:hint="default" w:ascii="Times New Roman" w:hAnsi="Times New Roman" w:eastAsia="方正仿宋简体" w:cs="Times New Roman"/>
          <w:strike w:val="0"/>
          <w:color w:val="000000" w:themeColor="text1"/>
          <w:kern w:val="2"/>
          <w:sz w:val="32"/>
          <w:szCs w:val="32"/>
          <w:u w:val="none"/>
          <w:lang w:val="en-US" w:eastAsia="zh-CN" w:bidi="ar-SA"/>
          <w14:textFill>
            <w14:solidFill>
              <w14:schemeClr w14:val="tx1"/>
            </w14:solidFill>
          </w14:textFill>
        </w:rPr>
        <w:t>]</w:t>
      </w:r>
      <w:r>
        <w:rPr>
          <w:rFonts w:hint="default" w:ascii="Times New Roman" w:hAnsi="Times New Roman" w:eastAsia="方正仿宋简体" w:cs="Times New Roman"/>
          <w:sz w:val="32"/>
          <w:szCs w:val="32"/>
          <w:lang w:val="en-US" w:eastAsia="zh-CN"/>
        </w:rPr>
        <w:t>之规定，</w:t>
      </w:r>
      <w:r>
        <w:rPr>
          <w:rFonts w:hint="default" w:ascii="Times New Roman" w:hAnsi="Times New Roman" w:eastAsia="方正仿宋简体" w:cs="Times New Roman"/>
          <w:b w:val="0"/>
          <w:bCs w:val="0"/>
          <w:sz w:val="32"/>
          <w:szCs w:val="32"/>
          <w:lang w:val="en-US" w:eastAsia="zh-CN"/>
        </w:rPr>
        <w:t>由</w:t>
      </w:r>
      <w:r>
        <w:rPr>
          <w:rFonts w:hint="default" w:ascii="Times New Roman" w:hAnsi="Times New Roman" w:eastAsia="方正仿宋简体" w:cs="Times New Roman"/>
          <w:color w:val="000000" w:themeColor="text1"/>
          <w:u w:val="none"/>
          <w:lang w:eastAsia="zh-CN"/>
          <w14:textFill>
            <w14:solidFill>
              <w14:schemeClr w14:val="tx1"/>
            </w14:solidFill>
          </w14:textFill>
        </w:rPr>
        <w:t>新源县</w:t>
      </w:r>
      <w:r>
        <w:rPr>
          <w:rFonts w:hint="default" w:ascii="Times New Roman" w:hAnsi="Times New Roman" w:eastAsia="方正仿宋简体" w:cs="Times New Roman"/>
          <w:color w:val="000000" w:themeColor="text1"/>
          <w:u w:val="none"/>
          <w14:textFill>
            <w14:solidFill>
              <w14:schemeClr w14:val="tx1"/>
            </w14:solidFill>
          </w14:textFill>
        </w:rPr>
        <w:t>应急管理</w:t>
      </w:r>
      <w:r>
        <w:rPr>
          <w:rFonts w:hint="default" w:ascii="Times New Roman" w:hAnsi="Times New Roman" w:eastAsia="方正仿宋简体" w:cs="Times New Roman"/>
          <w:color w:val="000000" w:themeColor="text1"/>
          <w:u w:val="none"/>
          <w:lang w:eastAsia="zh-CN"/>
          <w14:textFill>
            <w14:solidFill>
              <w14:schemeClr w14:val="tx1"/>
            </w14:solidFill>
          </w14:textFill>
        </w:rPr>
        <w:t>局</w:t>
      </w:r>
      <w:r>
        <w:rPr>
          <w:rFonts w:hint="default" w:ascii="Times New Roman" w:hAnsi="Times New Roman" w:eastAsia="方正仿宋简体" w:cs="Times New Roman"/>
          <w:b w:val="0"/>
          <w:bCs w:val="0"/>
          <w:sz w:val="32"/>
          <w:szCs w:val="32"/>
          <w:lang w:val="en-US" w:eastAsia="zh-CN"/>
        </w:rPr>
        <w:t>暂停</w:t>
      </w:r>
      <w:r>
        <w:rPr>
          <w:rFonts w:hint="default" w:ascii="Times New Roman" w:hAnsi="Times New Roman" w:eastAsia="方正仿宋简体" w:cs="Times New Roman"/>
          <w:bCs/>
          <w:kern w:val="2"/>
          <w:sz w:val="32"/>
          <w:szCs w:val="32"/>
          <w:lang w:val="en-US" w:eastAsia="zh-CN" w:bidi="ar"/>
        </w:rPr>
        <w:t>李小东</w:t>
      </w:r>
      <w:r>
        <w:rPr>
          <w:rFonts w:hint="default" w:ascii="Times New Roman" w:hAnsi="Times New Roman" w:eastAsia="方正仿宋简体" w:cs="Times New Roman"/>
          <w:b w:val="0"/>
          <w:bCs w:val="0"/>
          <w:sz w:val="32"/>
          <w:szCs w:val="32"/>
          <w:lang w:val="en-US" w:eastAsia="zh-CN"/>
        </w:rPr>
        <w:t>与安全生产有关的资格3个月，并由</w:t>
      </w:r>
      <w:r>
        <w:rPr>
          <w:rFonts w:hint="default" w:ascii="Times New Roman" w:hAnsi="Times New Roman" w:eastAsia="方正仿宋简体" w:cs="Times New Roman"/>
          <w:b w:val="0"/>
          <w:bCs w:val="0"/>
          <w:sz w:val="32"/>
          <w:szCs w:val="32"/>
          <w:u w:val="none"/>
          <w:lang w:val="en-US" w:eastAsia="zh-CN"/>
        </w:rPr>
        <w:t>新源县</w:t>
      </w:r>
      <w:r>
        <w:rPr>
          <w:rFonts w:hint="default" w:ascii="Times New Roman" w:hAnsi="Times New Roman" w:eastAsia="方正仿宋简体" w:cs="Times New Roman"/>
          <w:b w:val="0"/>
          <w:bCs w:val="0"/>
          <w:sz w:val="32"/>
          <w:szCs w:val="32"/>
          <w:lang w:val="en-US" w:eastAsia="zh-CN"/>
        </w:rPr>
        <w:t>应急管理局对</w:t>
      </w:r>
      <w:r>
        <w:rPr>
          <w:rFonts w:hint="default" w:ascii="Times New Roman" w:hAnsi="Times New Roman" w:eastAsia="方正仿宋简体" w:cs="Times New Roman"/>
          <w:bCs/>
          <w:kern w:val="2"/>
          <w:sz w:val="32"/>
          <w:szCs w:val="32"/>
          <w:lang w:val="en-US" w:eastAsia="zh-CN" w:bidi="ar"/>
        </w:rPr>
        <w:t>其</w:t>
      </w:r>
      <w:r>
        <w:rPr>
          <w:rFonts w:hint="default" w:ascii="Times New Roman" w:hAnsi="Times New Roman" w:eastAsia="方正仿宋简体" w:cs="Times New Roman"/>
          <w:b w:val="0"/>
          <w:bCs w:val="0"/>
          <w:sz w:val="32"/>
          <w:szCs w:val="32"/>
          <w:lang w:val="en-US" w:eastAsia="zh-CN"/>
        </w:rPr>
        <w:t>处2022年年收入百分之三十的罚款。</w:t>
      </w:r>
    </w:p>
    <w:p>
      <w:pPr>
        <w:pStyle w:val="5"/>
        <w:rPr>
          <w:rFonts w:hint="default" w:ascii="Times New Roman" w:hAnsi="Times New Roman" w:eastAsia="楷体_GB2312" w:cs="Times New Roman"/>
          <w:b w:val="0"/>
          <w:bCs/>
          <w:i w:val="0"/>
          <w:iCs w:val="0"/>
          <w:caps w:val="0"/>
          <w:spacing w:val="0"/>
          <w:kern w:val="0"/>
          <w:sz w:val="32"/>
          <w:szCs w:val="36"/>
          <w:shd w:val="clear"/>
          <w:lang w:val="en-US" w:eastAsia="zh-CN"/>
        </w:rPr>
      </w:pPr>
      <w:bookmarkStart w:id="45" w:name="_Toc11857"/>
      <w:bookmarkStart w:id="46" w:name="_Toc31373"/>
      <w:bookmarkStart w:id="47" w:name="_Toc24304"/>
      <w:r>
        <w:rPr>
          <w:rFonts w:hint="default" w:ascii="Times New Roman" w:hAnsi="Times New Roman" w:eastAsia="楷体_GB2312" w:cs="Times New Roman"/>
          <w:b w:val="0"/>
          <w:bCs/>
          <w:i w:val="0"/>
          <w:iCs w:val="0"/>
          <w:caps w:val="0"/>
          <w:spacing w:val="0"/>
          <w:kern w:val="0"/>
          <w:sz w:val="32"/>
          <w:szCs w:val="36"/>
          <w:shd w:val="clear"/>
        </w:rPr>
        <w:t>（</w:t>
      </w:r>
      <w:r>
        <w:rPr>
          <w:rFonts w:hint="default" w:ascii="Times New Roman" w:hAnsi="Times New Roman" w:eastAsia="楷体_GB2312" w:cs="Times New Roman"/>
          <w:b w:val="0"/>
          <w:bCs/>
          <w:i w:val="0"/>
          <w:iCs w:val="0"/>
          <w:caps w:val="0"/>
          <w:spacing w:val="0"/>
          <w:kern w:val="0"/>
          <w:sz w:val="32"/>
          <w:szCs w:val="36"/>
          <w:shd w:val="clear"/>
          <w:lang w:eastAsia="zh-CN"/>
        </w:rPr>
        <w:t>三</w:t>
      </w:r>
      <w:r>
        <w:rPr>
          <w:rFonts w:hint="default" w:ascii="Times New Roman" w:hAnsi="Times New Roman" w:eastAsia="楷体_GB2312" w:cs="Times New Roman"/>
          <w:b w:val="0"/>
          <w:bCs/>
          <w:i w:val="0"/>
          <w:iCs w:val="0"/>
          <w:caps w:val="0"/>
          <w:spacing w:val="0"/>
          <w:kern w:val="0"/>
          <w:sz w:val="32"/>
          <w:szCs w:val="36"/>
          <w:shd w:val="clear"/>
          <w:lang w:val="en-US" w:eastAsia="zh-CN"/>
        </w:rPr>
        <w:t>）对党政机关责任人员处分建议（3人）</w:t>
      </w:r>
      <w:bookmarkEnd w:id="45"/>
      <w:bookmarkEnd w:id="46"/>
      <w:bookmarkEnd w:id="47"/>
    </w:p>
    <w:p>
      <w:pPr>
        <w:keepNext w:val="0"/>
        <w:keepLines w:val="0"/>
        <w:pageBreakBefore w:val="0"/>
        <w:widowControl/>
        <w:kinsoku/>
        <w:wordWrap/>
        <w:overflowPunct/>
        <w:topLinePunct w:val="0"/>
        <w:bidi w:val="0"/>
        <w:adjustRightInd/>
        <w:snapToGrid/>
        <w:spacing w:beforeLines="0" w:afterLines="0" w:line="560" w:lineRule="exact"/>
        <w:ind w:firstLine="0"/>
        <w:textAlignment w:val="auto"/>
        <w:outlineLvl w:val="9"/>
        <w:rPr>
          <w:rFonts w:hint="default" w:ascii="Times New Roman" w:hAnsi="Times New Roman" w:eastAsia="方正仿宋简体" w:cs="Times New Roman"/>
          <w:lang w:val="en-US" w:eastAsia="zh-CN"/>
        </w:rPr>
      </w:pP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方正仿宋简体" w:cs="Times New Roman"/>
          <w:lang w:val="en-US" w:eastAsia="zh-CN"/>
        </w:rPr>
        <w:t>昂</w:t>
      </w:r>
      <w:r>
        <w:rPr>
          <w:rFonts w:hint="eastAsia" w:eastAsia="方正仿宋简体" w:cs="Times New Roman"/>
          <w:lang w:val="en-US" w:eastAsia="zh-CN"/>
        </w:rPr>
        <w:t>某某</w:t>
      </w:r>
      <w:r>
        <w:rPr>
          <w:rFonts w:hint="default" w:ascii="Times New Roman" w:hAnsi="Times New Roman" w:eastAsia="方正仿宋简体" w:cs="Times New Roman"/>
          <w:lang w:val="en-US" w:eastAsia="zh-CN"/>
        </w:rPr>
        <w:t>，男，</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中共党员，时任</w:t>
      </w:r>
      <w:r>
        <w:rPr>
          <w:rFonts w:hint="default" w:ascii="Times New Roman" w:hAnsi="Times New Roman" w:eastAsia="方正仿宋简体" w:cs="Times New Roman"/>
          <w:lang w:val="en-US" w:eastAsia="zh-CN"/>
        </w:rPr>
        <w:t>喀拉布拉镇安全生产干事，作为喀拉布拉镇安全生产干事，对辖区企业开展安全隐患排查不细致、不全面，宣传教育不到位，辖区相关企业存在安全隐患，</w:t>
      </w:r>
      <w:r>
        <w:rPr>
          <w:rFonts w:hint="default" w:ascii="Times New Roman" w:hAnsi="Times New Roman" w:eastAsia="方正仿宋简体" w:cs="Times New Roman"/>
          <w:bCs/>
          <w:kern w:val="2"/>
          <w:sz w:val="32"/>
          <w:szCs w:val="32"/>
          <w:lang w:val="en-US" w:eastAsia="zh-CN" w:bidi="ar"/>
        </w:rPr>
        <w:t>对事故的发生负有</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主要领导责任</w:t>
      </w:r>
      <w:r>
        <w:rPr>
          <w:rFonts w:hint="default" w:ascii="Times New Roman" w:hAnsi="Times New Roman" w:eastAsia="方正仿宋简体" w:cs="Times New Roman"/>
          <w:lang w:val="en-US" w:eastAsia="zh-CN"/>
        </w:rPr>
        <w:t>。</w:t>
      </w:r>
      <w:r>
        <w:rPr>
          <w:rFonts w:hint="default" w:ascii="Times New Roman" w:hAnsi="Times New Roman" w:eastAsia="方正仿宋简体" w:cs="Times New Roman"/>
          <w:b/>
          <w:bCs/>
          <w:lang w:val="en-US" w:eastAsia="zh-CN"/>
        </w:rPr>
        <w:t>建议</w:t>
      </w:r>
      <w:r>
        <w:rPr>
          <w:rFonts w:hint="default" w:ascii="Times New Roman" w:hAnsi="Times New Roman" w:eastAsia="方正仿宋简体" w:cs="Times New Roman"/>
          <w:lang w:val="en-US" w:eastAsia="zh-CN"/>
        </w:rPr>
        <w:t>依据</w:t>
      </w:r>
      <w:bookmarkStart w:id="48" w:name="OLE_LINK3"/>
      <w:r>
        <w:rPr>
          <w:rFonts w:hint="default" w:ascii="Times New Roman" w:hAnsi="Times New Roman" w:eastAsia="方正仿宋简体" w:cs="Times New Roman"/>
          <w:lang w:eastAsia="zh-CN"/>
        </w:rPr>
        <w:t>《中国共产党问责条例》</w:t>
      </w:r>
      <w:bookmarkEnd w:id="48"/>
      <w:r>
        <w:rPr>
          <w:rFonts w:hint="default" w:ascii="Times New Roman" w:hAnsi="Times New Roman" w:eastAsia="方正仿宋简体" w:cs="Times New Roman"/>
          <w:lang w:eastAsia="zh-CN"/>
        </w:rPr>
        <w:t>第七条、第八条</w:t>
      </w:r>
      <w:r>
        <w:rPr>
          <w:rStyle w:val="21"/>
          <w:rFonts w:hint="default" w:ascii="Times New Roman" w:hAnsi="Times New Roman" w:eastAsia="方正仿宋简体" w:cs="Times New Roman"/>
          <w:color w:val="000000" w:themeColor="text1"/>
          <w:szCs w:val="32"/>
          <w:lang w:eastAsia="zh-CN"/>
          <w14:textFill>
            <w14:solidFill>
              <w14:schemeClr w14:val="tx1"/>
            </w14:solidFill>
          </w14:textFill>
        </w:rPr>
        <w:t>[</w:t>
      </w:r>
      <w:r>
        <w:rPr>
          <w:rStyle w:val="21"/>
          <w:rFonts w:hint="default" w:ascii="Times New Roman" w:hAnsi="Times New Roman" w:eastAsia="方正仿宋简体" w:cs="Times New Roman"/>
          <w:color w:val="000000" w:themeColor="text1"/>
          <w:szCs w:val="32"/>
          <w:lang w:eastAsia="zh-CN"/>
          <w14:textFill>
            <w14:solidFill>
              <w14:schemeClr w14:val="tx1"/>
            </w14:solidFill>
          </w14:textFill>
        </w:rPr>
        <w:footnoteReference w:id="10"/>
      </w:r>
      <w:r>
        <w:rPr>
          <w:rStyle w:val="21"/>
          <w:rFonts w:hint="default" w:ascii="Times New Roman" w:hAnsi="Times New Roman" w:eastAsia="方正仿宋简体" w:cs="Times New Roman"/>
          <w:color w:val="000000" w:themeColor="text1"/>
          <w:szCs w:val="32"/>
          <w:lang w:eastAsia="zh-CN"/>
          <w14:textFill>
            <w14:solidFill>
              <w14:schemeClr w14:val="tx1"/>
            </w14:solidFill>
          </w14:textFill>
        </w:rPr>
        <w:t>]</w:t>
      </w:r>
      <w:r>
        <w:rPr>
          <w:rFonts w:hint="default" w:ascii="Times New Roman" w:hAnsi="Times New Roman" w:eastAsia="方正仿宋简体" w:cs="Times New Roman"/>
          <w:lang w:eastAsia="zh-CN"/>
        </w:rPr>
        <w:t>之相关规定</w:t>
      </w:r>
      <w:r>
        <w:rPr>
          <w:rFonts w:hint="default" w:ascii="Times New Roman" w:hAnsi="Times New Roman" w:eastAsia="方正仿宋简体" w:cs="Times New Roman"/>
          <w:lang w:val="en-US" w:eastAsia="zh-CN"/>
        </w:rPr>
        <w:t>，按照干部管理权限对其进行问责（建议给予诫勉）。</w:t>
      </w:r>
    </w:p>
    <w:p>
      <w:pPr>
        <w:keepNext w:val="0"/>
        <w:keepLines w:val="0"/>
        <w:pageBreakBefore w:val="0"/>
        <w:widowControl/>
        <w:kinsoku/>
        <w:wordWrap/>
        <w:overflowPunct/>
        <w:topLinePunct w:val="0"/>
        <w:bidi w:val="0"/>
        <w:adjustRightInd/>
        <w:snapToGrid/>
        <w:spacing w:beforeLines="0" w:afterLines="0" w:line="560" w:lineRule="exact"/>
        <w:ind w:firstLine="0"/>
        <w:textAlignment w:val="auto"/>
        <w:outlineLvl w:val="9"/>
        <w:rPr>
          <w:rFonts w:hint="default" w:ascii="Times New Roman" w:hAnsi="Times New Roman" w:eastAsia="方正仿宋简体" w:cs="Times New Roman"/>
          <w:lang w:val="en-US" w:eastAsia="zh-CN"/>
        </w:rPr>
      </w:pPr>
      <w:r>
        <w:rPr>
          <w:rFonts w:hint="default" w:ascii="Times New Roman" w:hAnsi="Times New Roman" w:eastAsia="方正仿宋简体" w:cs="Times New Roman"/>
          <w:kern w:val="2"/>
          <w:sz w:val="32"/>
          <w:szCs w:val="24"/>
          <w:lang w:val="en-US" w:eastAsia="zh-CN" w:bidi="ar-SA"/>
        </w:rPr>
        <w:t>2.叶</w:t>
      </w:r>
      <w:r>
        <w:rPr>
          <w:rFonts w:hint="eastAsia" w:eastAsia="方正仿宋简体" w:cs="Times New Roman"/>
          <w:kern w:val="2"/>
          <w:sz w:val="32"/>
          <w:szCs w:val="24"/>
          <w:lang w:val="en-US" w:eastAsia="zh-CN" w:bidi="ar-SA"/>
        </w:rPr>
        <w:t>某某</w:t>
      </w:r>
      <w:r>
        <w:rPr>
          <w:rFonts w:hint="default" w:ascii="Times New Roman" w:hAnsi="Times New Roman" w:eastAsia="方正仿宋简体" w:cs="Times New Roman"/>
          <w:kern w:val="2"/>
          <w:sz w:val="32"/>
          <w:szCs w:val="24"/>
          <w:lang w:val="en-US" w:eastAsia="zh-CN" w:bidi="ar-SA"/>
        </w:rPr>
        <w:t>，男，中共党员，现任新源县自然资源局地质勘查修复科科长，负责自然资源局矿山安全生产工作，包联喀拉布拉镇。作为非煤矿山领域安全生产具体负责人，在非煤矿山领域安全生产监管巡查中，未能及时发现安全隐患，在矿山安全生产监管中存在疏漏，</w:t>
      </w:r>
      <w:r>
        <w:rPr>
          <w:rFonts w:hint="default" w:ascii="Times New Roman" w:hAnsi="Times New Roman" w:eastAsia="方正仿宋简体" w:cs="Times New Roman"/>
          <w:bCs/>
          <w:kern w:val="2"/>
          <w:sz w:val="32"/>
          <w:szCs w:val="32"/>
          <w:lang w:val="en-US" w:eastAsia="zh-CN" w:bidi="ar"/>
        </w:rPr>
        <w:t>对事故的发生负有</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主要领导责任</w:t>
      </w:r>
      <w:r>
        <w:rPr>
          <w:rFonts w:hint="default" w:ascii="Times New Roman" w:hAnsi="Times New Roman" w:eastAsia="方正仿宋简体" w:cs="Times New Roman"/>
          <w:kern w:val="2"/>
          <w:sz w:val="32"/>
          <w:szCs w:val="24"/>
          <w:lang w:val="en-US" w:eastAsia="zh-CN" w:bidi="ar-SA"/>
        </w:rPr>
        <w:t>。</w:t>
      </w:r>
      <w:r>
        <w:rPr>
          <w:rFonts w:hint="default" w:ascii="Times New Roman" w:hAnsi="Times New Roman" w:eastAsia="方正仿宋简体" w:cs="Times New Roman"/>
          <w:b/>
          <w:bCs/>
          <w:lang w:val="en-US" w:eastAsia="zh-CN"/>
        </w:rPr>
        <w:t>建议</w:t>
      </w:r>
      <w:r>
        <w:rPr>
          <w:rFonts w:hint="default" w:ascii="Times New Roman" w:hAnsi="Times New Roman" w:eastAsia="方正仿宋简体" w:cs="Times New Roman"/>
          <w:lang w:val="en-US" w:eastAsia="zh-CN"/>
        </w:rPr>
        <w:t>依据</w:t>
      </w:r>
      <w:r>
        <w:rPr>
          <w:rFonts w:hint="default" w:ascii="Times New Roman" w:hAnsi="Times New Roman" w:eastAsia="方正仿宋简体" w:cs="Times New Roman"/>
          <w:lang w:eastAsia="zh-CN"/>
        </w:rPr>
        <w:t>《中国共产党问责条例》第七条、第八条之相关规定</w:t>
      </w:r>
      <w:r>
        <w:rPr>
          <w:rFonts w:hint="default" w:ascii="Times New Roman" w:hAnsi="Times New Roman" w:eastAsia="方正仿宋简体" w:cs="Times New Roman"/>
          <w:lang w:val="en-US" w:eastAsia="zh-CN"/>
        </w:rPr>
        <w:t>，按照干部管理权限对其进行问责（建议给予诫勉）。</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简体" w:cs="Times New Roman"/>
          <w:b w:val="0"/>
          <w:bCs/>
          <w:color w:val="000000" w:themeColor="text1"/>
          <w:kern w:val="2"/>
          <w:sz w:val="32"/>
          <w:szCs w:val="32"/>
          <w:u w:val="single"/>
          <w:lang w:val="en-US" w:eastAsia="zh-CN" w:bidi="ar"/>
          <w14:textFill>
            <w14:solidFill>
              <w14:schemeClr w14:val="tx1"/>
            </w14:solidFill>
          </w14:textFill>
        </w:rPr>
      </w:pPr>
      <w:r>
        <w:rPr>
          <w:rFonts w:hint="default" w:ascii="Times New Roman" w:hAnsi="Times New Roman" w:eastAsia="方正仿宋简体" w:cs="Times New Roman"/>
          <w:color w:val="000000" w:themeColor="text1"/>
          <w:szCs w:val="32"/>
          <w:highlight w:val="none"/>
          <w:u w:val="none"/>
          <w:lang w:val="en-US" w:eastAsia="zh-CN"/>
          <w14:textFill>
            <w14:solidFill>
              <w14:schemeClr w14:val="tx1"/>
            </w14:solidFill>
          </w14:textFill>
        </w:rPr>
        <w:t>3.高</w:t>
      </w:r>
      <w:r>
        <w:rPr>
          <w:rFonts w:hint="eastAsia" w:eastAsia="方正仿宋简体" w:cs="Times New Roman"/>
          <w:color w:val="000000" w:themeColor="text1"/>
          <w:szCs w:val="32"/>
          <w:highlight w:val="none"/>
          <w:u w:val="none"/>
          <w:lang w:val="en-US" w:eastAsia="zh-CN"/>
          <w14:textFill>
            <w14:solidFill>
              <w14:schemeClr w14:val="tx1"/>
            </w14:solidFill>
          </w14:textFill>
        </w:rPr>
        <w:t>某</w:t>
      </w:r>
      <w:r>
        <w:rPr>
          <w:rFonts w:hint="default" w:ascii="Times New Roman" w:hAnsi="Times New Roman" w:eastAsia="方正仿宋简体" w:cs="Times New Roman"/>
          <w:color w:val="000000" w:themeColor="text1"/>
          <w:szCs w:val="32"/>
          <w:highlight w:val="none"/>
          <w:u w:val="none"/>
          <w:lang w:val="en-US" w:eastAsia="zh-CN"/>
          <w14:textFill>
            <w14:solidFill>
              <w14:schemeClr w14:val="tx1"/>
            </w14:solidFill>
          </w14:textFill>
        </w:rPr>
        <w:t>，男，</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中共党员，新源县委常委、常务副县长。负责安全生产工作，分管应急管理局、自然资源局。作为新源县委应急管理、自然资源工作分管领导，未认真落实党政领导干部安全生产责任制，对矿山领域安全生产风险研判不足、监督管理不到位，存在薄弱环节。同时，在接到生产安全事故报告后，仅在属地范围内处置，未督促行业部门按规定上报事故信息。</w:t>
      </w:r>
      <w:r>
        <w:rPr>
          <w:rFonts w:hint="default" w:ascii="Times New Roman" w:hAnsi="Times New Roman" w:eastAsia="方正仿宋简体" w:cs="Times New Roman"/>
          <w:color w:val="000000" w:themeColor="text1"/>
          <w:kern w:val="0"/>
          <w:sz w:val="32"/>
          <w:szCs w:val="22"/>
          <w:u w:val="none"/>
          <w:lang w:val="en-US" w:eastAsia="zh-CN" w:bidi="ar-SA"/>
          <w14:textFill>
            <w14:solidFill>
              <w14:schemeClr w14:val="tx1"/>
            </w14:solidFill>
          </w14:textFill>
        </w:rPr>
        <w:t>对事故发生及未按规定上报负有</w:t>
      </w:r>
      <w:r>
        <w:rPr>
          <w:rFonts w:hint="default" w:ascii="Times New Roman" w:hAnsi="Times New Roman" w:eastAsia="黑体" w:cs="Times New Roman"/>
          <w:color w:val="000000" w:themeColor="text1"/>
          <w:kern w:val="2"/>
          <w:szCs w:val="32"/>
          <w:u w:val="none"/>
          <w:lang w:eastAsia="zh-CN"/>
          <w14:textFill>
            <w14:solidFill>
              <w14:schemeClr w14:val="tx1"/>
            </w14:solidFill>
          </w14:textFill>
        </w:rPr>
        <w:t>主要</w:t>
      </w:r>
      <w:r>
        <w:rPr>
          <w:rFonts w:hint="default" w:ascii="Times New Roman" w:hAnsi="Times New Roman" w:eastAsia="黑体" w:cs="Times New Roman"/>
          <w:color w:val="000000" w:themeColor="text1"/>
          <w:kern w:val="2"/>
          <w:szCs w:val="32"/>
          <w:u w:val="none"/>
          <w14:textFill>
            <w14:solidFill>
              <w14:schemeClr w14:val="tx1"/>
            </w14:solidFill>
          </w14:textFill>
        </w:rPr>
        <w:t>领导责任</w:t>
      </w:r>
      <w:r>
        <w:rPr>
          <w:rFonts w:hint="default" w:ascii="Times New Roman" w:hAnsi="Times New Roman" w:eastAsia="方正仿宋简体" w:cs="Times New Roman"/>
          <w:color w:val="000000" w:themeColor="text1"/>
          <w:kern w:val="0"/>
          <w:sz w:val="32"/>
          <w:szCs w:val="32"/>
          <w:u w:val="none"/>
          <w:lang w:val="en-US" w:eastAsia="zh-CN" w:bidi="ar-SA"/>
          <w14:textFill>
            <w14:solidFill>
              <w14:schemeClr w14:val="tx1"/>
            </w14:solidFill>
          </w14:textFill>
        </w:rPr>
        <w:t>。</w:t>
      </w:r>
      <w:r>
        <w:rPr>
          <w:rFonts w:hint="default" w:ascii="Times New Roman" w:hAnsi="Times New Roman" w:eastAsia="方正仿宋简体" w:cs="Times New Roman"/>
          <w:b/>
          <w:color w:val="000000" w:themeColor="text1"/>
          <w:szCs w:val="32"/>
          <w:u w:val="none"/>
          <w14:textFill>
            <w14:solidFill>
              <w14:schemeClr w14:val="tx1"/>
            </w14:solidFill>
          </w14:textFill>
        </w:rPr>
        <w:t>建议</w:t>
      </w:r>
      <w:r>
        <w:rPr>
          <w:rFonts w:hint="default" w:ascii="Times New Roman" w:hAnsi="Times New Roman" w:eastAsia="方正仿宋简体" w:cs="Times New Roman"/>
          <w:b w:val="0"/>
          <w:bCs/>
          <w:color w:val="000000" w:themeColor="text1"/>
          <w:szCs w:val="32"/>
          <w:u w:val="none"/>
          <w14:textFill>
            <w14:solidFill>
              <w14:schemeClr w14:val="tx1"/>
            </w14:solidFill>
          </w14:textFill>
        </w:rPr>
        <w:t>依据《自治区实施地方党政领导干部安全生产责任制规定细则》第七十四条</w:t>
      </w:r>
      <w:r>
        <w:rPr>
          <w:rFonts w:hint="default" w:ascii="Times New Roman" w:hAnsi="Times New Roman" w:eastAsia="方正仿宋简体" w:cs="Times New Roman"/>
          <w:b w:val="0"/>
          <w:bCs/>
          <w:color w:val="000000" w:themeColor="text1"/>
          <w:szCs w:val="32"/>
          <w:u w:val="none"/>
          <w:lang w:eastAsia="zh-CN"/>
          <w14:textFill>
            <w14:solidFill>
              <w14:schemeClr w14:val="tx1"/>
            </w14:solidFill>
          </w14:textFill>
        </w:rPr>
        <w:t>、第七十五条</w:t>
      </w:r>
      <w:r>
        <w:rPr>
          <w:rStyle w:val="21"/>
          <w:rFonts w:hint="default" w:ascii="Times New Roman" w:hAnsi="Times New Roman" w:eastAsia="方正仿宋简体" w:cs="Times New Roman"/>
          <w:b w:val="0"/>
          <w:bCs/>
          <w:color w:val="000000" w:themeColor="text1"/>
          <w:szCs w:val="32"/>
          <w:u w:val="none"/>
          <w:lang w:eastAsia="zh-CN"/>
          <w14:textFill>
            <w14:solidFill>
              <w14:schemeClr w14:val="tx1"/>
            </w14:solidFill>
          </w14:textFill>
        </w:rPr>
        <w:t>[</w:t>
      </w:r>
      <w:r>
        <w:rPr>
          <w:rStyle w:val="21"/>
          <w:rFonts w:hint="default" w:ascii="Times New Roman" w:hAnsi="Times New Roman" w:eastAsia="方正仿宋简体" w:cs="Times New Roman"/>
          <w:b w:val="0"/>
          <w:bCs/>
          <w:color w:val="000000" w:themeColor="text1"/>
          <w:szCs w:val="32"/>
          <w:u w:val="none"/>
          <w:lang w:eastAsia="zh-CN"/>
          <w14:textFill>
            <w14:solidFill>
              <w14:schemeClr w14:val="tx1"/>
            </w14:solidFill>
          </w14:textFill>
        </w:rPr>
        <w:footnoteReference w:id="11"/>
      </w:r>
      <w:r>
        <w:rPr>
          <w:rStyle w:val="21"/>
          <w:rFonts w:hint="default" w:ascii="Times New Roman" w:hAnsi="Times New Roman" w:eastAsia="方正仿宋简体" w:cs="Times New Roman"/>
          <w:b w:val="0"/>
          <w:bCs/>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eastAsia="zh-CN"/>
          <w14:textFill>
            <w14:solidFill>
              <w14:schemeClr w14:val="tx1"/>
            </w14:solidFill>
          </w14:textFill>
        </w:rPr>
        <w:t>之相关规定</w:t>
      </w:r>
      <w:r>
        <w:rPr>
          <w:rFonts w:hint="default" w:ascii="Times New Roman" w:hAnsi="Times New Roman" w:eastAsia="方正仿宋简体" w:cs="Times New Roman"/>
          <w:b w:val="0"/>
          <w:bCs/>
          <w:color w:val="000000" w:themeColor="text1"/>
          <w:szCs w:val="32"/>
          <w:u w:val="none"/>
          <w14:textFill>
            <w14:solidFill>
              <w14:schemeClr w14:val="tx1"/>
            </w14:solidFill>
          </w14:textFill>
        </w:rPr>
        <w:t>，</w:t>
      </w:r>
      <w:r>
        <w:rPr>
          <w:rFonts w:hint="default" w:ascii="Times New Roman" w:hAnsi="Times New Roman" w:eastAsia="方正仿宋简体" w:cs="Times New Roman"/>
          <w:color w:val="000000" w:themeColor="text1"/>
          <w:kern w:val="0"/>
          <w:sz w:val="32"/>
          <w:szCs w:val="22"/>
          <w:u w:val="none"/>
          <w:lang w:val="en-US" w:eastAsia="zh-CN" w:bidi="ar-SA"/>
          <w14:textFill>
            <w14:solidFill>
              <w14:schemeClr w14:val="tx1"/>
            </w14:solidFill>
          </w14:textFill>
        </w:rPr>
        <w:t>按照干部管理权</w:t>
      </w:r>
      <w:r>
        <w:rPr>
          <w:rFonts w:hint="default" w:ascii="Times New Roman" w:hAnsi="Times New Roman" w:eastAsia="方正仿宋简体" w:cs="Times New Roman"/>
          <w:color w:val="000000" w:themeColor="text1"/>
          <w:kern w:val="2"/>
          <w:sz w:val="32"/>
          <w:szCs w:val="32"/>
          <w:u w:val="none"/>
          <w:lang w:val="en-US" w:eastAsia="zh-CN" w:bidi="ar-SA"/>
          <w14:textFill>
            <w14:solidFill>
              <w14:schemeClr w14:val="tx1"/>
            </w14:solidFill>
          </w14:textFill>
        </w:rPr>
        <w:t>限</w:t>
      </w:r>
      <w:r>
        <w:rPr>
          <w:rFonts w:hint="default" w:ascii="Times New Roman" w:hAnsi="Times New Roman" w:eastAsia="方正仿宋简体" w:cs="Times New Roman"/>
          <w:color w:val="000000" w:themeColor="text1"/>
          <w:szCs w:val="32"/>
          <w:u w:val="none"/>
          <w:lang w:val="en-US" w:eastAsia="zh-CN"/>
          <w14:textFill>
            <w14:solidFill>
              <w14:schemeClr w14:val="tx1"/>
            </w14:solidFill>
          </w14:textFill>
        </w:rPr>
        <w:t>对其进行问责</w:t>
      </w:r>
      <w:bookmarkStart w:id="49" w:name="OLE_LINK4"/>
      <w:r>
        <w:rPr>
          <w:rFonts w:hint="default" w:ascii="Times New Roman" w:hAnsi="Times New Roman" w:eastAsia="方正仿宋简体" w:cs="Times New Roman"/>
          <w:color w:val="000000" w:themeColor="text1"/>
          <w:kern w:val="0"/>
          <w:szCs w:val="22"/>
          <w:u w:val="none"/>
          <w:lang w:val="en-US" w:eastAsia="zh-CN"/>
          <w14:textFill>
            <w14:solidFill>
              <w14:schemeClr w14:val="tx1"/>
            </w14:solidFill>
          </w14:textFill>
        </w:rPr>
        <w:t>（建议给予诫勉）</w:t>
      </w:r>
      <w:bookmarkEnd w:id="49"/>
      <w:r>
        <w:rPr>
          <w:rFonts w:hint="default" w:ascii="Times New Roman" w:hAnsi="Times New Roman" w:cs="Times New Roman"/>
          <w:lang w:val="en-US" w:eastAsia="zh-CN"/>
        </w:rPr>
        <w:t>。</w:t>
      </w:r>
    </w:p>
    <w:p>
      <w:pPr>
        <w:pStyle w:val="5"/>
        <w:rPr>
          <w:rFonts w:hint="default" w:ascii="Times New Roman" w:hAnsi="Times New Roman" w:eastAsia="楷体_GB2312" w:cs="Times New Roman"/>
          <w:b w:val="0"/>
          <w:bCs/>
          <w:kern w:val="0"/>
          <w:sz w:val="32"/>
          <w:szCs w:val="36"/>
          <w:lang w:val="en-US" w:eastAsia="zh-CN" w:bidi="ar"/>
        </w:rPr>
      </w:pPr>
      <w:bookmarkStart w:id="50" w:name="_Toc10216"/>
      <w:bookmarkStart w:id="51" w:name="_Toc1243"/>
      <w:r>
        <w:rPr>
          <w:rFonts w:hint="default" w:ascii="Times New Roman" w:hAnsi="Times New Roman" w:eastAsia="楷体_GB2312" w:cs="Times New Roman"/>
          <w:b w:val="0"/>
          <w:bCs/>
          <w:kern w:val="0"/>
          <w:sz w:val="32"/>
          <w:szCs w:val="36"/>
          <w:lang w:val="en-US" w:eastAsia="zh-CN" w:bidi="ar"/>
        </w:rPr>
        <w:t>（</w:t>
      </w:r>
      <w:r>
        <w:rPr>
          <w:rFonts w:hint="default" w:ascii="Times New Roman" w:hAnsi="Times New Roman" w:cs="Times New Roman"/>
          <w:b w:val="0"/>
          <w:bCs/>
          <w:kern w:val="0"/>
          <w:sz w:val="32"/>
          <w:szCs w:val="36"/>
          <w:lang w:val="en-US" w:eastAsia="zh-CN" w:bidi="ar"/>
        </w:rPr>
        <w:t>四</w:t>
      </w:r>
      <w:r>
        <w:rPr>
          <w:rFonts w:hint="default" w:ascii="Times New Roman" w:hAnsi="Times New Roman" w:eastAsia="楷体_GB2312" w:cs="Times New Roman"/>
          <w:b w:val="0"/>
          <w:bCs/>
          <w:kern w:val="0"/>
          <w:sz w:val="32"/>
          <w:szCs w:val="36"/>
          <w:lang w:val="en-US" w:eastAsia="zh-CN" w:bidi="ar"/>
        </w:rPr>
        <w:t>）建议免于追究责任人员</w:t>
      </w:r>
      <w:r>
        <w:rPr>
          <w:rFonts w:hint="default" w:ascii="Times New Roman" w:hAnsi="Times New Roman" w:eastAsia="楷体_GB2312" w:cs="Times New Roman"/>
          <w:b w:val="0"/>
          <w:bCs/>
          <w:sz w:val="32"/>
          <w:szCs w:val="36"/>
          <w:lang w:val="en-US" w:eastAsia="zh-CN"/>
        </w:rPr>
        <w:t>（1人）</w:t>
      </w:r>
      <w:bookmarkEnd w:id="50"/>
      <w:bookmarkEnd w:id="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阿</w:t>
      </w:r>
      <w:r>
        <w:rPr>
          <w:rFonts w:hint="eastAsia" w:eastAsia="方正仿宋简体"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，男，群众，拓淮建材员工，在料槽口违规作业站在外侧清理作业时，料槽口外围南侧墙体坍塌后引发事故，对该起事故负直接责任。鉴于其在事故中死亡，免于追究责任。</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outlineLvl w:val="0"/>
        <w:rPr>
          <w:rFonts w:hint="default" w:ascii="Times New Roman" w:hAnsi="Times New Roman" w:eastAsia="黑体" w:cs="Times New Roman"/>
          <w:b w:val="0"/>
          <w:bCs/>
          <w:kern w:val="2"/>
          <w:sz w:val="32"/>
          <w:szCs w:val="32"/>
          <w:lang w:val="en-US" w:eastAsia="zh-CN" w:bidi="ar"/>
        </w:rPr>
      </w:pPr>
      <w:bookmarkStart w:id="52" w:name="_Toc19718"/>
      <w:bookmarkStart w:id="53" w:name="_Toc32292"/>
      <w:r>
        <w:rPr>
          <w:rFonts w:hint="default" w:ascii="Times New Roman" w:hAnsi="Times New Roman" w:eastAsia="黑体" w:cs="Times New Roman"/>
          <w:b w:val="0"/>
          <w:bCs/>
          <w:kern w:val="2"/>
          <w:sz w:val="32"/>
          <w:szCs w:val="32"/>
          <w:lang w:val="en-US" w:eastAsia="zh-CN" w:bidi="ar"/>
        </w:rPr>
        <w:t>八、对有关部门的处理建议</w:t>
      </w:r>
      <w:bookmarkEnd w:id="52"/>
      <w:bookmarkEnd w:id="53"/>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简体" w:cs="Times New Roman"/>
          <w:color w:val="000000" w:themeColor="text1"/>
          <w:szCs w:val="32"/>
          <w:u w:val="none"/>
          <w14:textFill>
            <w14:solidFill>
              <w14:schemeClr w14:val="tx1"/>
            </w14:solidFill>
          </w14:textFill>
        </w:rPr>
        <w:t>根据《安全生产法》和</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中国共产党</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问责条例》</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第七条、第八条第一款</w:t>
      </w:r>
      <w:r>
        <w:rPr>
          <w:rStyle w:val="21"/>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Style w:val="21"/>
          <w:rFonts w:hint="default" w:ascii="Times New Roman" w:hAnsi="Times New Roman" w:eastAsia="方正仿宋简体" w:cs="Times New Roman"/>
          <w:color w:val="000000" w:themeColor="text1"/>
          <w:sz w:val="32"/>
          <w:szCs w:val="32"/>
          <w:lang w:eastAsia="zh-CN"/>
          <w14:textFill>
            <w14:solidFill>
              <w14:schemeClr w14:val="tx1"/>
            </w14:solidFill>
          </w14:textFill>
        </w:rPr>
        <w:footnoteReference w:id="12"/>
      </w:r>
      <w:r>
        <w:rPr>
          <w:rStyle w:val="21"/>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之</w:t>
      </w:r>
      <w:r>
        <w:rPr>
          <w:rFonts w:hint="default" w:ascii="Times New Roman" w:hAnsi="Times New Roman" w:eastAsia="方正仿宋简体" w:cs="Times New Roman"/>
          <w:color w:val="000000" w:themeColor="text1"/>
          <w:szCs w:val="32"/>
          <w:u w:val="none"/>
          <w14:textFill>
            <w14:solidFill>
              <w14:schemeClr w14:val="tx1"/>
            </w14:solidFill>
          </w14:textFill>
        </w:rPr>
        <w:t>相关规定，按照管理权限，</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事故</w:t>
      </w:r>
      <w:r>
        <w:rPr>
          <w:rFonts w:hint="default" w:ascii="Times New Roman" w:hAnsi="Times New Roman" w:eastAsia="方正仿宋简体" w:cs="Times New Roman"/>
          <w:color w:val="000000" w:themeColor="text1"/>
          <w:szCs w:val="32"/>
          <w:u w:val="none"/>
          <w14:textFill>
            <w14:solidFill>
              <w14:schemeClr w14:val="tx1"/>
            </w14:solidFill>
          </w14:textFill>
        </w:rPr>
        <w:t>调查组对新源县拓淮建材商贸有限责任公司“9·19”墙体坍塌一般生产安全瞒报事故</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有关部门</w:t>
      </w:r>
      <w:r>
        <w:rPr>
          <w:rFonts w:hint="default" w:ascii="Times New Roman" w:hAnsi="Times New Roman" w:eastAsia="方正仿宋简体" w:cs="Times New Roman"/>
          <w:color w:val="000000" w:themeColor="text1"/>
          <w:szCs w:val="32"/>
          <w:u w:val="none"/>
          <w14:textFill>
            <w14:solidFill>
              <w14:schemeClr w14:val="tx1"/>
            </w14:solidFill>
          </w14:textFill>
        </w:rPr>
        <w:t>作出如下处理</w:t>
      </w:r>
      <w:r>
        <w:rPr>
          <w:rFonts w:hint="default" w:ascii="Times New Roman" w:hAnsi="Times New Roman" w:eastAsia="方正仿宋简体" w:cs="Times New Roman"/>
          <w:b w:val="0"/>
          <w:bCs w:val="0"/>
          <w:color w:val="000000" w:themeColor="text1"/>
          <w:szCs w:val="32"/>
          <w:u w:val="none"/>
          <w14:textFill>
            <w14:solidFill>
              <w14:schemeClr w14:val="tx1"/>
            </w14:solidFill>
          </w14:textFill>
        </w:rPr>
        <w:t>建议</w:t>
      </w:r>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责成</w:t>
      </w:r>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t>新源</w:t>
      </w:r>
      <w:del w:id="15" w:author="tt" w:date="2025-11-24T13:00:06Z">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delText>县</w:delText>
        </w:r>
      </w:del>
      <w:del w:id="16" w:author="tt" w:date="2025-11-24T13:00:06Z">
        <w:r>
          <w:rPr>
            <w:rFonts w:hint="default" w:ascii="Times New Roman" w:hAnsi="Times New Roman" w:eastAsia="方正仿宋简体" w:cs="Times New Roman"/>
            <w:b/>
            <w:bCs/>
            <w:color w:val="000000" w:themeColor="text1"/>
            <w:szCs w:val="32"/>
            <w:u w:val="none"/>
            <w14:textFill>
              <w14:solidFill>
                <w14:schemeClr w14:val="tx1"/>
              </w14:solidFill>
            </w14:textFill>
          </w:rPr>
          <w:delText>委、政府</w:delText>
        </w:r>
      </w:del>
      <w:ins w:id="17" w:author="tt" w:date="2025-11-24T13:00:06Z">
        <w:r>
          <w:rPr>
            <w:rFonts w:hint="eastAsia" w:eastAsia="方正仿宋简体" w:cs="Times New Roman"/>
            <w:b/>
            <w:bCs/>
            <w:color w:val="000000" w:themeColor="text1"/>
            <w:szCs w:val="32"/>
            <w:u w:val="none"/>
            <w:lang w:eastAsia="zh-CN"/>
            <w14:textFill>
              <w14:solidFill>
                <w14:schemeClr w14:val="tx1"/>
              </w14:solidFill>
            </w14:textFill>
          </w:rPr>
          <w:t>县委、县政府</w:t>
        </w:r>
      </w:ins>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t>党组</w:t>
      </w:r>
      <w:r>
        <w:rPr>
          <w:rFonts w:hint="default" w:ascii="Times New Roman" w:hAnsi="Times New Roman" w:eastAsia="方正仿宋简体" w:cs="Times New Roman"/>
          <w:color w:val="000000" w:themeColor="text1"/>
          <w:szCs w:val="32"/>
          <w:u w:val="none"/>
          <w14:textFill>
            <w14:solidFill>
              <w14:schemeClr w14:val="tx1"/>
            </w14:solidFill>
          </w14:textFill>
        </w:rPr>
        <w:t>分别向伊犁州党委、政府</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党组</w:t>
      </w:r>
      <w:r>
        <w:rPr>
          <w:rFonts w:hint="default" w:ascii="Times New Roman" w:hAnsi="Times New Roman" w:eastAsia="方正仿宋简体" w:cs="Times New Roman"/>
          <w:color w:val="000000" w:themeColor="text1"/>
          <w:szCs w:val="32"/>
          <w:u w:val="none"/>
          <w14:textFill>
            <w14:solidFill>
              <w14:schemeClr w14:val="tx1"/>
            </w14:solidFill>
          </w14:textFill>
        </w:rPr>
        <w:t>做出</w:t>
      </w:r>
      <w:r>
        <w:rPr>
          <w:rFonts w:hint="default" w:ascii="Times New Roman" w:hAnsi="Times New Roman" w:eastAsia="方正仿宋简体" w:cs="Times New Roman"/>
          <w:b/>
          <w:bCs/>
          <w:color w:val="000000" w:themeColor="text1"/>
          <w:szCs w:val="32"/>
          <w:u w:val="none"/>
          <w14:textFill>
            <w14:solidFill>
              <w14:schemeClr w14:val="tx1"/>
            </w14:solidFill>
          </w14:textFill>
        </w:rPr>
        <w:t>深刻检查</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责成</w:t>
      </w:r>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t>新源县自然资源局党组</w:t>
      </w:r>
      <w:r>
        <w:rPr>
          <w:rFonts w:hint="default" w:ascii="Times New Roman" w:hAnsi="Times New Roman" w:eastAsia="方正仿宋简体" w:cs="Times New Roman"/>
          <w:color w:val="000000" w:themeColor="text1"/>
          <w:szCs w:val="32"/>
          <w:u w:val="none"/>
          <w:lang w:val="en-US" w:eastAsia="zh-CN"/>
          <w14:textFill>
            <w14:solidFill>
              <w14:schemeClr w14:val="tx1"/>
            </w14:solidFill>
          </w14:textFill>
        </w:rPr>
        <w:t>向</w:t>
      </w:r>
      <w:r>
        <w:rPr>
          <w:rFonts w:hint="default" w:ascii="Times New Roman" w:hAnsi="Times New Roman" w:eastAsia="方正仿宋简体" w:cs="Times New Roman"/>
          <w:b w:val="0"/>
          <w:bCs w:val="0"/>
          <w:color w:val="000000" w:themeColor="text1"/>
          <w:szCs w:val="32"/>
          <w:u w:val="none"/>
          <w:lang w:eastAsia="zh-CN"/>
          <w14:textFill>
            <w14:solidFill>
              <w14:schemeClr w14:val="tx1"/>
            </w14:solidFill>
          </w14:textFill>
        </w:rPr>
        <w:t>新源</w:t>
      </w:r>
      <w:r>
        <w:rPr>
          <w:rFonts w:hint="default" w:ascii="Times New Roman" w:hAnsi="Times New Roman" w:eastAsia="方正仿宋简体" w:cs="Times New Roman"/>
          <w:color w:val="000000" w:themeColor="text1"/>
          <w:szCs w:val="32"/>
          <w:u w:val="none"/>
          <w14:textFill>
            <w14:solidFill>
              <w14:schemeClr w14:val="tx1"/>
            </w14:solidFill>
          </w14:textFill>
        </w:rPr>
        <w:t>政府</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党组</w:t>
      </w:r>
      <w:r>
        <w:rPr>
          <w:rFonts w:hint="default" w:ascii="Times New Roman" w:hAnsi="Times New Roman" w:eastAsia="方正仿宋简体" w:cs="Times New Roman"/>
          <w:color w:val="000000" w:themeColor="text1"/>
          <w:szCs w:val="32"/>
          <w:u w:val="none"/>
          <w14:textFill>
            <w14:solidFill>
              <w14:schemeClr w14:val="tx1"/>
            </w14:solidFill>
          </w14:textFill>
        </w:rPr>
        <w:t>作出</w:t>
      </w:r>
      <w:r>
        <w:rPr>
          <w:rFonts w:hint="default" w:ascii="Times New Roman" w:hAnsi="Times New Roman" w:eastAsia="方正仿宋简体" w:cs="Times New Roman"/>
          <w:b/>
          <w:bCs/>
          <w:color w:val="000000" w:themeColor="text1"/>
          <w:szCs w:val="32"/>
          <w:u w:val="none"/>
          <w14:textFill>
            <w14:solidFill>
              <w14:schemeClr w14:val="tx1"/>
            </w14:solidFill>
          </w14:textFill>
        </w:rPr>
        <w:t>深刻检查</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责成</w:t>
      </w:r>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t>新源县</w:t>
      </w:r>
      <w:r>
        <w:rPr>
          <w:rFonts w:hint="default" w:ascii="Times New Roman" w:hAnsi="Times New Roman" w:eastAsia="方正仿宋简体" w:cs="Times New Roman"/>
          <w:b/>
          <w:bCs/>
          <w:spacing w:val="-6"/>
          <w:kern w:val="2"/>
          <w:sz w:val="32"/>
          <w:szCs w:val="32"/>
          <w:u w:val="none"/>
          <w:lang w:val="en-US" w:eastAsia="zh-CN" w:bidi="ar"/>
        </w:rPr>
        <w:t>喀拉布拉镇党委、政府</w:t>
      </w:r>
      <w:r>
        <w:rPr>
          <w:rFonts w:hint="default" w:ascii="Times New Roman" w:hAnsi="Times New Roman" w:eastAsia="方正仿宋简体" w:cs="Times New Roman"/>
          <w:color w:val="000000" w:themeColor="text1"/>
          <w:spacing w:val="-6"/>
          <w:szCs w:val="32"/>
          <w:u w:val="none"/>
          <w14:textFill>
            <w14:solidFill>
              <w14:schemeClr w14:val="tx1"/>
            </w14:solidFill>
          </w14:textFill>
        </w:rPr>
        <w:t>分别向</w:t>
      </w:r>
      <w:r>
        <w:rPr>
          <w:rFonts w:hint="default" w:ascii="Times New Roman" w:hAnsi="Times New Roman" w:eastAsia="方正仿宋简体" w:cs="Times New Roman"/>
          <w:b w:val="0"/>
          <w:bCs w:val="0"/>
          <w:color w:val="000000" w:themeColor="text1"/>
          <w:spacing w:val="-6"/>
          <w:szCs w:val="32"/>
          <w:u w:val="none"/>
          <w:lang w:eastAsia="zh-CN"/>
          <w14:textFill>
            <w14:solidFill>
              <w14:schemeClr w14:val="tx1"/>
            </w14:solidFill>
          </w14:textFill>
        </w:rPr>
        <w:t>新源</w:t>
      </w:r>
      <w:del w:id="18" w:author="tt" w:date="2025-11-24T13:00:06Z">
        <w:r>
          <w:rPr>
            <w:rFonts w:hint="default" w:ascii="Times New Roman" w:hAnsi="Times New Roman" w:eastAsia="方正仿宋简体" w:cs="Times New Roman"/>
            <w:b w:val="0"/>
            <w:bCs w:val="0"/>
            <w:color w:val="000000" w:themeColor="text1"/>
            <w:spacing w:val="-6"/>
            <w:szCs w:val="32"/>
            <w:u w:val="none"/>
            <w:lang w:eastAsia="zh-CN"/>
            <w14:textFill>
              <w14:solidFill>
                <w14:schemeClr w14:val="tx1"/>
              </w14:solidFill>
            </w14:textFill>
          </w:rPr>
          <w:delText>县委、</w:delText>
        </w:r>
      </w:del>
      <w:del w:id="19" w:author="tt" w:date="2025-11-24T13:00:06Z">
        <w:r>
          <w:rPr>
            <w:rFonts w:hint="default" w:ascii="Times New Roman" w:hAnsi="Times New Roman" w:eastAsia="方正仿宋简体" w:cs="Times New Roman"/>
            <w:color w:val="000000" w:themeColor="text1"/>
            <w:spacing w:val="-6"/>
            <w:szCs w:val="32"/>
            <w:u w:val="none"/>
            <w14:textFill>
              <w14:solidFill>
                <w14:schemeClr w14:val="tx1"/>
              </w14:solidFill>
            </w14:textFill>
          </w:rPr>
          <w:delText>政府</w:delText>
        </w:r>
      </w:del>
      <w:ins w:id="20" w:author="tt" w:date="2025-11-24T13:00:06Z">
        <w:r>
          <w:rPr>
            <w:rFonts w:hint="eastAsia" w:eastAsia="方正仿宋简体" w:cs="Times New Roman"/>
            <w:b w:val="0"/>
            <w:bCs w:val="0"/>
            <w:color w:val="000000" w:themeColor="text1"/>
            <w:spacing w:val="-6"/>
            <w:szCs w:val="32"/>
            <w:u w:val="none"/>
            <w:lang w:eastAsia="zh-CN"/>
            <w14:textFill>
              <w14:solidFill>
                <w14:schemeClr w14:val="tx1"/>
              </w14:solidFill>
            </w14:textFill>
          </w:rPr>
          <w:t>县委、县政府</w:t>
        </w:r>
      </w:ins>
      <w:r>
        <w:rPr>
          <w:rFonts w:hint="default" w:ascii="Times New Roman" w:hAnsi="Times New Roman" w:eastAsia="方正仿宋简体" w:cs="Times New Roman"/>
          <w:color w:val="000000" w:themeColor="text1"/>
          <w:spacing w:val="-6"/>
          <w:szCs w:val="32"/>
          <w:u w:val="none"/>
          <w:lang w:eastAsia="zh-CN"/>
          <w14:textFill>
            <w14:solidFill>
              <w14:schemeClr w14:val="tx1"/>
            </w14:solidFill>
          </w14:textFill>
        </w:rPr>
        <w:t>党组</w:t>
      </w:r>
      <w:r>
        <w:rPr>
          <w:rFonts w:hint="default" w:ascii="Times New Roman" w:hAnsi="Times New Roman" w:eastAsia="方正仿宋简体" w:cs="Times New Roman"/>
          <w:color w:val="000000" w:themeColor="text1"/>
          <w:spacing w:val="-6"/>
          <w:szCs w:val="32"/>
          <w:u w:val="none"/>
          <w14:textFill>
            <w14:solidFill>
              <w14:schemeClr w14:val="tx1"/>
            </w14:solidFill>
          </w14:textFill>
        </w:rPr>
        <w:t>做出</w:t>
      </w:r>
      <w:r>
        <w:rPr>
          <w:rFonts w:hint="default" w:ascii="Times New Roman" w:hAnsi="Times New Roman" w:eastAsia="方正仿宋简体" w:cs="Times New Roman"/>
          <w:b/>
          <w:bCs/>
          <w:color w:val="000000" w:themeColor="text1"/>
          <w:spacing w:val="-6"/>
          <w:szCs w:val="32"/>
          <w:u w:val="none"/>
          <w14:textFill>
            <w14:solidFill>
              <w14:schemeClr w14:val="tx1"/>
            </w14:solidFill>
          </w14:textFill>
        </w:rPr>
        <w:t>深刻检查</w:t>
      </w:r>
      <w:r>
        <w:rPr>
          <w:rFonts w:hint="default" w:ascii="Times New Roman" w:hAnsi="Times New Roman" w:eastAsia="方正仿宋简体" w:cs="Times New Roman"/>
          <w:color w:val="000000" w:themeColor="text1"/>
          <w:spacing w:val="-6"/>
          <w:szCs w:val="32"/>
          <w:u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黑体" w:cs="Times New Roman"/>
          <w:b w:val="0"/>
          <w:bCs/>
          <w:kern w:val="2"/>
          <w:sz w:val="32"/>
          <w:szCs w:val="32"/>
          <w:lang w:val="en-US" w:eastAsia="zh-CN" w:bidi="ar"/>
        </w:rPr>
      </w:pPr>
      <w:bookmarkStart w:id="54" w:name="_Toc19291"/>
      <w:bookmarkStart w:id="55" w:name="_Toc21683"/>
      <w:r>
        <w:rPr>
          <w:rFonts w:hint="default" w:ascii="Times New Roman" w:hAnsi="Times New Roman" w:eastAsia="黑体" w:cs="Times New Roman"/>
          <w:b w:val="0"/>
          <w:bCs/>
          <w:kern w:val="2"/>
          <w:sz w:val="32"/>
          <w:szCs w:val="32"/>
          <w:lang w:val="en-US" w:eastAsia="zh-CN" w:bidi="ar"/>
        </w:rPr>
        <w:t>九、事故防范和整改措施建议</w:t>
      </w:r>
      <w:bookmarkEnd w:id="54"/>
      <w:bookmarkEnd w:id="5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新源县要深刻吸取事故教训，牢固树立安全发展理念，始终坚守“发展决不能以牺牲人的生命为代价”这条红线。要落实企业安全生产主体责任，做到安全责任到位、安全投入到位、安全培训到位、安全管理到位、应急救援到位、风险预估预判管控到位，有效防范类似事故重复发生，提出如下措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kern w:val="2"/>
          <w:sz w:val="32"/>
          <w:szCs w:val="32"/>
          <w:lang w:val="en-US" w:eastAsia="zh-CN" w:bidi="ar"/>
        </w:rPr>
        <w:t>（一）严格落实安全生产责任。</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严格落实“党政同责、一岗双责、齐抓共管、失职追责”，层层压实属地管理责任、部门监管责任和企业主体责任，及时分析研判安全风险，紧盯薄弱环节，采取有力有效防控措施，严格落实安全生产考核、警示约谈、通报等制度，推动安全生产工作责任落实。</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kern w:val="2"/>
          <w:sz w:val="32"/>
          <w:szCs w:val="32"/>
          <w:lang w:val="en-US" w:eastAsia="zh-CN" w:bidi="ar"/>
        </w:rPr>
        <w:t>（二）持续开展事故隐患大排查大整治。</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新源县各负有安全监管职责的部门要持续深入开展安全生产大排查大整治，进一步加大辖区内、行业领域内市政施工、排水养护、污水处理、供水、燃气、热力、物业管理、矿山、供电、通讯等行业的施工、运营和维护单位以及工贸企业监督检查力度。持续加强基础建设，完善安全生产机制，督促企业深入开展安全风险防控和隐患排查治理工作，推进企业由被动接受监管向主动加强管理转变、安全风险管控由政府推动为主向企业自主开展转变、隐患排查治理由部门行政执法为主向企业自查自纠转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简体" w:cs="Times New Roman"/>
          <w:color w:val="000000" w:themeColor="text1"/>
          <w:spacing w:val="-6"/>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kern w:val="2"/>
          <w:sz w:val="32"/>
          <w:szCs w:val="32"/>
          <w:lang w:val="en-US" w:eastAsia="zh-CN" w:bidi="ar"/>
        </w:rPr>
        <w:t>（三）依法履行“三管三必须”，强化安全生产监管。</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新源县各负有安全监管职责的部门，要完善本行业领域所属单位的日常监管机制，加大对安全生产工作的监督检查力度，督促落实安全生产主体责任，明确安全生产监管主体、安全检查内容、检查频次。加强作业人员的安全教育培训</w:t>
      </w:r>
      <w:r>
        <w:rPr>
          <w:rFonts w:hint="default" w:ascii="Times New Roman" w:hAnsi="Times New Roman" w:eastAsia="方正仿宋简体" w:cs="Times New Roman"/>
          <w:color w:val="000000" w:themeColor="text1"/>
          <w:spacing w:val="-6"/>
          <w:kern w:val="2"/>
          <w:sz w:val="32"/>
          <w:szCs w:val="32"/>
          <w:lang w:val="en-US" w:eastAsia="zh-CN" w:bidi="ar-SA"/>
          <w14:textFill>
            <w14:solidFill>
              <w14:schemeClr w14:val="tx1"/>
            </w14:solidFill>
          </w14:textFill>
        </w:rPr>
        <w:t>和管理，坚决杜绝“以包代管”、“包而不管”的现象，杜绝事故发生。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kern w:val="2"/>
          <w:sz w:val="32"/>
          <w:szCs w:val="32"/>
          <w:lang w:val="en-US" w:eastAsia="zh-CN" w:bidi="ar"/>
        </w:rPr>
        <w:t>（四）依法依规严格事故报告。</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新源县要严格执行生产安全事故统计联网直报的相关规定，规范事故报告内容，按规定及时报告各类事故信息。禁止层层加码，确保事故信息报送渠道畅通，坚决杜绝迟报和瞒报行为。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ascii="Times New Roman" w:hAnsi="Times New Roman" w:cs="Times New Roman"/>
          <w:lang w:val="en-US" w:eastAsia="zh-CN"/>
        </w:rPr>
      </w:pPr>
    </w:p>
    <w:sectPr>
      <w:footerReference r:id="rId6" w:type="default"/>
      <w:footnotePr>
        <w:numFmt w:val="decimal"/>
      </w:footnotePr>
      <w:pgSz w:w="11906" w:h="16838"/>
      <w:pgMar w:top="2098" w:right="1587"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B9CC6B-DA8D-414F-B498-A663E68A86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611063E-78EA-4E6F-8B0C-8E062B4EA41F}"/>
  </w:font>
  <w:font w:name="仿宋_GB2312">
    <w:panose1 w:val="02010609030101010101"/>
    <w:charset w:val="86"/>
    <w:family w:val="auto"/>
    <w:pitch w:val="default"/>
    <w:sig w:usb0="00000001" w:usb1="080E0000" w:usb2="00000000" w:usb3="00000000" w:csb0="00040000" w:csb1="00000000"/>
    <w:embedRegular r:id="rId3" w:fontKey="{A4923995-3BE4-4920-8555-31BD2C6AC6F7}"/>
  </w:font>
  <w:font w:name="楷体_GB2312">
    <w:panose1 w:val="02010609030101010101"/>
    <w:charset w:val="86"/>
    <w:family w:val="auto"/>
    <w:pitch w:val="default"/>
    <w:sig w:usb0="00000001" w:usb1="080E0000" w:usb2="00000000" w:usb3="00000000" w:csb0="00040000" w:csb1="00000000"/>
    <w:embedRegular r:id="rId4" w:fontKey="{E8ED0E77-70AC-4C6E-877B-82DDC0598F81}"/>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embedRegular r:id="rId5" w:fontKey="{3214932D-FD5B-453C-883A-B68BF6946D4C}"/>
  </w:font>
  <w:font w:name="方正仿宋简体">
    <w:altName w:val="微软雅黑"/>
    <w:panose1 w:val="02010601030101010101"/>
    <w:charset w:val="86"/>
    <w:family w:val="auto"/>
    <w:pitch w:val="default"/>
    <w:sig w:usb0="00000000" w:usb1="00000000" w:usb2="00000000" w:usb3="00000000" w:csb0="00040000" w:csb1="00000000"/>
    <w:embedRegular r:id="rId6" w:fontKey="{CC8E3CBF-5D59-4C45-9B2C-7EA9DF1043AB}"/>
  </w:font>
  <w:font w:name="方正小标宋简体">
    <w:altName w:val="仿宋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7" w:fontKey="{D7493E7D-F3B8-43EB-9D73-FB5D046599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pPr>
        <w:spacing w:line="240" w:lineRule="auto"/>
        <w:ind w:firstLine="640"/>
      </w:pPr>
      <w:r>
        <w:separator/>
      </w:r>
    </w:p>
  </w:footnote>
  <w:footnote w:type="continuationSeparator" w:id="27">
    <w:p>
      <w:pPr>
        <w:spacing w:line="240" w:lineRule="auto"/>
        <w:ind w:firstLine="640"/>
      </w:pPr>
      <w:r>
        <w:continuationSeparator/>
      </w:r>
    </w:p>
  </w:footnote>
  <w:footnote w:id="0">
    <w:p>
      <w:pPr>
        <w:pStyle w:val="13"/>
        <w:keepNext w:val="0"/>
        <w:keepLines w:val="0"/>
        <w:pageBreakBefore w:val="0"/>
        <w:widowControl w:val="0"/>
        <w:kinsoku/>
        <w:wordWrap/>
        <w:overflowPunct/>
        <w:topLinePunct w:val="0"/>
        <w:bidi w:val="0"/>
        <w:adjustRightInd/>
        <w:snapToGrid w:val="0"/>
        <w:spacing w:line="240" w:lineRule="exact"/>
        <w:ind w:firstLine="360" w:firstLineChars="200"/>
        <w:jc w:val="left"/>
        <w:textAlignment w:val="auto"/>
        <w:rPr>
          <w:rFonts w:hint="default" w:ascii="Times New Roman" w:hAnsi="Times New Roman" w:eastAsia="方正仿宋简体" w:cs="Times New Roman"/>
        </w:rPr>
      </w:pPr>
      <w:r>
        <w:rPr>
          <w:rFonts w:hint="default" w:ascii="Times New Roman" w:hAnsi="Times New Roman" w:eastAsia="方正仿宋简体" w:cs="Times New Roman"/>
        </w:rPr>
        <w:t>[</w:t>
      </w:r>
      <w:r>
        <w:rPr>
          <w:rFonts w:hint="default" w:ascii="Times New Roman" w:hAnsi="Times New Roman" w:eastAsia="方正仿宋简体" w:cs="Times New Roman"/>
        </w:rPr>
        <w:footnoteRef/>
      </w:r>
      <w:r>
        <w:rPr>
          <w:rFonts w:hint="default" w:ascii="Times New Roman" w:hAnsi="Times New Roman" w:eastAsia="方正仿宋简体" w:cs="Times New Roman"/>
        </w:rPr>
        <w:t>]</w:t>
      </w:r>
      <w:r>
        <w:rPr>
          <w:rFonts w:hint="default" w:ascii="Times New Roman" w:hAnsi="Times New Roman" w:eastAsia="方正仿宋简体" w:cs="Times New Roman"/>
          <w:kern w:val="2"/>
          <w:sz w:val="18"/>
          <w:szCs w:val="18"/>
          <w:lang w:val="en-US" w:eastAsia="zh-CN" w:bidi="ar-SA"/>
        </w:rPr>
        <w:t>《中华人民共和国安全生产法》（以下简称《安全生产法》）第四十一条：生产经营单位应当建立安全风险分级管控制度，按照安全风险分级采取相应的管控措施。生产经营单位应当建立健全并落实生产安全事故隐患排查治理制度，采取技术、管理措施，及时发现并消除事故隐患。</w:t>
      </w:r>
    </w:p>
  </w:footnote>
  <w:footnote w:id="1">
    <w:p>
      <w:pPr>
        <w:pStyle w:val="13"/>
        <w:widowControl w:val="0"/>
        <w:snapToGrid w:val="0"/>
        <w:spacing w:line="24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footnoteRef/>
      </w:r>
      <w:r>
        <w:rPr>
          <w:rFonts w:hint="default" w:ascii="Times New Roman" w:hAnsi="Times New Roman" w:eastAsia="方正仿宋简体" w:cs="Times New Roman"/>
          <w:sz w:val="18"/>
          <w:szCs w:val="18"/>
        </w:rPr>
        <w:t>]《安全生产法》</w:t>
      </w:r>
      <w:r>
        <w:rPr>
          <w:rFonts w:hint="default" w:ascii="Times New Roman" w:hAnsi="Times New Roman" w:eastAsia="方正仿宋简体" w:cs="Times New Roman"/>
          <w:i w:val="0"/>
          <w:iCs w:val="0"/>
          <w:caps w:val="0"/>
          <w:spacing w:val="0"/>
          <w:sz w:val="18"/>
          <w:szCs w:val="18"/>
          <w:shd w:val="clear"/>
        </w:rPr>
        <w:t>第一百一十四条</w:t>
      </w:r>
      <w:r>
        <w:rPr>
          <w:rFonts w:hint="default" w:ascii="Times New Roman" w:hAnsi="Times New Roman" w:eastAsia="方正仿宋简体" w:cs="Times New Roman"/>
          <w:i w:val="0"/>
          <w:iCs w:val="0"/>
          <w:caps w:val="0"/>
          <w:spacing w:val="0"/>
          <w:sz w:val="18"/>
          <w:szCs w:val="18"/>
          <w:shd w:val="clear"/>
          <w:lang w:eastAsia="zh-CN"/>
        </w:rPr>
        <w:t>：</w:t>
      </w:r>
      <w:r>
        <w:rPr>
          <w:rFonts w:hint="default" w:ascii="Times New Roman" w:hAnsi="Times New Roman" w:eastAsia="方正仿宋简体" w:cs="Times New Roman"/>
          <w:i w:val="0"/>
          <w:iCs w:val="0"/>
          <w:caps w:val="0"/>
          <w:spacing w:val="0"/>
          <w:sz w:val="18"/>
          <w:szCs w:val="18"/>
          <w:shd w:val="clear"/>
        </w:rPr>
        <w:t>发生生产安全事故，对负有责任的生产经营单位除要求其依法承担相应的赔偿等责任外，由应急管理部门依照下列规定处以罚款:（一）发生一般事故的，处三十万元以上一百万元以下的罚款；</w:t>
      </w:r>
    </w:p>
  </w:footnote>
  <w:footnote w:id="2">
    <w:p>
      <w:pPr>
        <w:pStyle w:val="13"/>
        <w:widowControl w:val="0"/>
        <w:snapToGrid w:val="0"/>
        <w:spacing w:line="240" w:lineRule="exact"/>
        <w:rPr>
          <w:rFonts w:hint="default" w:ascii="Times New Roman" w:hAnsi="Times New Roman" w:eastAsia="方正仿宋简体" w:cs="Times New Roman"/>
          <w:sz w:val="18"/>
          <w:szCs w:val="18"/>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footnoteRef/>
      </w:r>
      <w:r>
        <w:rPr>
          <w:rFonts w:hint="default" w:ascii="Times New Roman" w:hAnsi="Times New Roman" w:eastAsia="方正仿宋简体" w:cs="Times New Roman"/>
          <w:sz w:val="18"/>
          <w:szCs w:val="18"/>
        </w:rPr>
        <w:t>]《安全生产法》</w:t>
      </w:r>
      <w:r>
        <w:rPr>
          <w:rFonts w:hint="default" w:ascii="Times New Roman" w:hAnsi="Times New Roman" w:eastAsia="方正仿宋简体" w:cs="Times New Roman"/>
          <w:i w:val="0"/>
          <w:iCs w:val="0"/>
          <w:caps w:val="0"/>
          <w:spacing w:val="0"/>
          <w:sz w:val="18"/>
          <w:szCs w:val="18"/>
          <w:shd w:val="clear"/>
        </w:rPr>
        <w:t>第二十一条</w:t>
      </w:r>
      <w:r>
        <w:rPr>
          <w:rFonts w:hint="default" w:ascii="Times New Roman" w:hAnsi="Times New Roman" w:eastAsia="方正仿宋简体" w:cs="Times New Roman"/>
          <w:i w:val="0"/>
          <w:iCs w:val="0"/>
          <w:caps w:val="0"/>
          <w:spacing w:val="0"/>
          <w:sz w:val="18"/>
          <w:szCs w:val="18"/>
          <w:shd w:val="clear"/>
          <w:lang w:eastAsia="zh-CN"/>
        </w:rPr>
        <w:t>：</w:t>
      </w:r>
      <w:r>
        <w:rPr>
          <w:rFonts w:hint="default" w:ascii="Times New Roman" w:hAnsi="Times New Roman" w:eastAsia="方正仿宋简体" w:cs="Times New Roman"/>
          <w:i w:val="0"/>
          <w:iCs w:val="0"/>
          <w:caps w:val="0"/>
          <w:spacing w:val="0"/>
          <w:sz w:val="18"/>
          <w:szCs w:val="18"/>
          <w:shd w:val="clear"/>
        </w:rPr>
        <w:t>生产经营单位的主要负责人对本单位安全生产工作负有下列职责:（五）组织建立并落实安全风险分级管控和隐患排查治理双重预防工作机制，督促、检查本单位的安全生产工作，及时消除生产安全事故隐患；</w:t>
      </w:r>
    </w:p>
  </w:footnote>
  <w:footnote w:id="3">
    <w:p>
      <w:pPr>
        <w:pStyle w:val="13"/>
        <w:widowControl w:val="0"/>
        <w:snapToGrid w:val="0"/>
        <w:spacing w:line="240" w:lineRule="exact"/>
        <w:rPr>
          <w:rFonts w:hint="default" w:ascii="Times New Roman" w:hAnsi="Times New Roman" w:eastAsia="方正仿宋简体" w:cs="Times New Roman"/>
          <w:sz w:val="18"/>
          <w:szCs w:val="18"/>
          <w:lang w:eastAsia="zh-CN"/>
        </w:rPr>
      </w:pP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footnoteRef/>
      </w:r>
      <w:r>
        <w:rPr>
          <w:rFonts w:hint="default" w:ascii="Times New Roman" w:hAnsi="Times New Roman" w:eastAsia="方正仿宋简体" w:cs="Times New Roman"/>
          <w:sz w:val="18"/>
          <w:szCs w:val="18"/>
        </w:rPr>
        <w:t>]《安全生产法》</w:t>
      </w:r>
      <w:r>
        <w:rPr>
          <w:rFonts w:hint="default" w:ascii="Times New Roman" w:hAnsi="Times New Roman" w:eastAsia="方正仿宋简体" w:cs="Times New Roman"/>
          <w:i w:val="0"/>
          <w:iCs w:val="0"/>
          <w:caps w:val="0"/>
          <w:spacing w:val="0"/>
          <w:sz w:val="18"/>
          <w:szCs w:val="18"/>
          <w:shd w:val="clear"/>
        </w:rPr>
        <w:t>第九十五条</w:t>
      </w:r>
      <w:r>
        <w:rPr>
          <w:rFonts w:hint="default" w:ascii="Times New Roman" w:hAnsi="Times New Roman" w:eastAsia="方正仿宋简体" w:cs="Times New Roman"/>
          <w:i w:val="0"/>
          <w:iCs w:val="0"/>
          <w:caps w:val="0"/>
          <w:spacing w:val="0"/>
          <w:sz w:val="18"/>
          <w:szCs w:val="18"/>
          <w:shd w:val="clear"/>
          <w:lang w:eastAsia="zh-CN"/>
        </w:rPr>
        <w:t>：</w:t>
      </w:r>
      <w:r>
        <w:rPr>
          <w:rFonts w:hint="default" w:ascii="Times New Roman" w:hAnsi="Times New Roman" w:eastAsia="方正仿宋简体" w:cs="Times New Roman"/>
          <w:i w:val="0"/>
          <w:iCs w:val="0"/>
          <w:caps w:val="0"/>
          <w:spacing w:val="0"/>
          <w:sz w:val="18"/>
          <w:szCs w:val="18"/>
          <w:shd w:val="clear"/>
        </w:rPr>
        <w:t>生产经营单位的主要负责人未履行本法规定的安全生产管理职责，导致发生生产安全事故的，由应急管理部门依照下列规定处以罚款:</w:t>
      </w:r>
      <w:r>
        <w:rPr>
          <w:rFonts w:hint="default" w:ascii="Times New Roman" w:hAnsi="Times New Roman" w:eastAsia="方正仿宋简体" w:cs="Times New Roman"/>
          <w:sz w:val="18"/>
          <w:szCs w:val="18"/>
        </w:rPr>
        <w:t>（一）发生一般事故的，处上一年年收入百分之四十的罚款</w:t>
      </w:r>
      <w:r>
        <w:rPr>
          <w:rFonts w:hint="default" w:ascii="Times New Roman" w:hAnsi="Times New Roman" w:eastAsia="方正仿宋简体" w:cs="Times New Roman"/>
          <w:sz w:val="18"/>
          <w:szCs w:val="18"/>
          <w:lang w:eastAsia="zh-CN"/>
        </w:rPr>
        <w:t>。</w:t>
      </w:r>
    </w:p>
    <w:p>
      <w:pPr>
        <w:pStyle w:val="13"/>
        <w:keepNext w:val="0"/>
        <w:keepLines w:val="0"/>
        <w:pageBreakBefore w:val="0"/>
        <w:kinsoku/>
        <w:wordWrap/>
        <w:overflowPunct/>
        <w:topLinePunct w:val="0"/>
        <w:autoSpaceDE/>
        <w:autoSpaceDN/>
        <w:bidi w:val="0"/>
        <w:adjustRightInd/>
        <w:snapToGrid w:val="0"/>
        <w:spacing w:line="240" w:lineRule="exact"/>
        <w:jc w:val="left"/>
        <w:textAlignment w:val="auto"/>
        <w:rPr>
          <w:rFonts w:hint="eastAsia" w:ascii="Times New Roman" w:hAnsi="Times New Roman" w:eastAsia="方正仿宋简体" w:cs="Times New Roman"/>
          <w:sz w:val="18"/>
          <w:szCs w:val="18"/>
        </w:rPr>
      </w:pPr>
    </w:p>
  </w:footnote>
  <w:footnote w:id="4">
    <w:p>
      <w:pPr>
        <w:pStyle w:val="13"/>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方正仿宋简体" w:cs="Times New Roman"/>
          <w:sz w:val="18"/>
          <w:szCs w:val="18"/>
          <w:lang w:eastAsia="zh-CN"/>
        </w:rPr>
      </w:pPr>
      <w:r>
        <w:rPr>
          <w:rStyle w:val="21"/>
          <w:rFonts w:hint="default" w:ascii="Times New Roman" w:hAnsi="Times New Roman" w:eastAsia="方正仿宋简体" w:cs="Times New Roman"/>
          <w:sz w:val="18"/>
          <w:szCs w:val="18"/>
        </w:rPr>
        <w:t>[</w:t>
      </w:r>
      <w:r>
        <w:rPr>
          <w:rStyle w:val="21"/>
          <w:rFonts w:hint="default" w:ascii="Times New Roman" w:hAnsi="Times New Roman" w:eastAsia="方正仿宋简体" w:cs="Times New Roman"/>
          <w:sz w:val="18"/>
          <w:szCs w:val="18"/>
        </w:rPr>
        <w:footnoteRef/>
      </w:r>
      <w:r>
        <w:rPr>
          <w:rStyle w:val="21"/>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t>《中华人民共和国安全生产法》第二十一条</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生产经营单位的主要负责人对本单位安全生产工作负有下列职责：（一）建立健全并落实本单位全员安全生产责任制，加强安全生产标准化建设；（二）组织制定并实施本单位安全生产规章制度和操作规程；（五）组织建立并落实安全风险分级管控和隐患排查治理双重预防工作机制，督促、检查本单位的安全生产工作，及时消除生产安全事故隐患</w:t>
      </w:r>
      <w:r>
        <w:rPr>
          <w:rFonts w:hint="default" w:ascii="Times New Roman" w:hAnsi="Times New Roman" w:eastAsia="方正仿宋简体" w:cs="Times New Roman"/>
          <w:sz w:val="18"/>
          <w:szCs w:val="18"/>
          <w:lang w:eastAsia="zh-CN"/>
        </w:rPr>
        <w:t>。</w:t>
      </w:r>
    </w:p>
  </w:footnote>
  <w:footnote w:id="5">
    <w:p>
      <w:pPr>
        <w:pStyle w:val="13"/>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Times New Roman" w:hAnsi="Times New Roman" w:eastAsia="方正仿宋简体" w:cs="Times New Roman"/>
          <w:sz w:val="18"/>
          <w:szCs w:val="18"/>
        </w:rPr>
      </w:pPr>
      <w:r>
        <w:rPr>
          <w:rStyle w:val="21"/>
          <w:rFonts w:hint="default" w:ascii="Times New Roman" w:hAnsi="Times New Roman" w:eastAsia="方正仿宋简体" w:cs="Times New Roman"/>
          <w:sz w:val="18"/>
          <w:szCs w:val="18"/>
        </w:rPr>
        <w:t>[</w:t>
      </w:r>
      <w:r>
        <w:rPr>
          <w:rStyle w:val="21"/>
          <w:rFonts w:hint="default" w:ascii="Times New Roman" w:hAnsi="Times New Roman" w:eastAsia="方正仿宋简体" w:cs="Times New Roman"/>
          <w:sz w:val="18"/>
          <w:szCs w:val="18"/>
        </w:rPr>
        <w:footnoteRef/>
      </w:r>
      <w:r>
        <w:rPr>
          <w:rStyle w:val="21"/>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t>《中华人民共和国安全生产法》九十五条</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生产经营单位的主要负责人未履行本法规定的安全生产管理职责，导致发生生产安全事故的，由应急管理部门依照下列规定处以罚款：（一）发生一般事故的，处上一年年收入百分之四十的罚款；</w:t>
      </w:r>
    </w:p>
  </w:footnote>
  <w:footnote w:id="6">
    <w:p>
      <w:pPr>
        <w:pStyle w:val="13"/>
        <w:snapToGrid w:val="0"/>
        <w:spacing w:line="240" w:lineRule="exact"/>
        <w:jc w:val="both"/>
        <w:rPr>
          <w:rFonts w:hint="default" w:ascii="Times New Roman" w:hAnsi="Times New Roman" w:eastAsia="方正仿宋简体" w:cs="Times New Roman"/>
          <w:sz w:val="18"/>
          <w:szCs w:val="18"/>
        </w:rPr>
      </w:pPr>
      <w:r>
        <w:rPr>
          <w:rStyle w:val="21"/>
          <w:rFonts w:hint="default" w:ascii="Times New Roman" w:hAnsi="Times New Roman" w:eastAsia="方正仿宋简体" w:cs="Times New Roman"/>
          <w:sz w:val="18"/>
          <w:szCs w:val="18"/>
        </w:rPr>
        <w:t>[</w:t>
      </w:r>
      <w:r>
        <w:rPr>
          <w:rStyle w:val="21"/>
          <w:rFonts w:hint="default" w:ascii="Times New Roman" w:hAnsi="Times New Roman" w:eastAsia="方正仿宋简体" w:cs="Times New Roman"/>
          <w:sz w:val="18"/>
          <w:szCs w:val="18"/>
        </w:rPr>
        <w:footnoteRef/>
      </w:r>
      <w:r>
        <w:rPr>
          <w:rStyle w:val="21"/>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t>《安全生产法》第二十五条：生产经营单位的安全生产管理机构以及安全生产管理人员履行下列职责：（二）组织或者参与本单位安全生产教育和培训，如实记录安全生产教育和培训情况；（三）组织开展危险源辨识和评估，督促落实本单位重大危险源的安全管理措施；（五）检查本单位的安全生产状况，及时排查生产安全事故隐患，提出改进安全生产管理的建议；（六）制止和纠正违章指挥、强令冒险作业、违反操作规程的行为。</w:t>
      </w:r>
    </w:p>
  </w:footnote>
  <w:footnote w:id="7">
    <w:p>
      <w:pPr>
        <w:pStyle w:val="13"/>
        <w:snapToGrid w:val="0"/>
        <w:spacing w:line="240" w:lineRule="exact"/>
        <w:jc w:val="both"/>
        <w:rPr>
          <w:rFonts w:hint="default" w:ascii="Times New Roman" w:hAnsi="Times New Roman" w:eastAsia="方正仿宋简体" w:cs="Times New Roman"/>
        </w:rPr>
      </w:pPr>
      <w:r>
        <w:rPr>
          <w:rStyle w:val="21"/>
          <w:rFonts w:hint="default" w:ascii="Times New Roman" w:hAnsi="Times New Roman" w:eastAsia="方正仿宋简体" w:cs="Times New Roman"/>
          <w:sz w:val="18"/>
          <w:szCs w:val="18"/>
        </w:rPr>
        <w:t>[</w:t>
      </w:r>
      <w:r>
        <w:rPr>
          <w:rStyle w:val="21"/>
          <w:rFonts w:hint="default" w:ascii="Times New Roman" w:hAnsi="Times New Roman" w:eastAsia="方正仿宋简体" w:cs="Times New Roman"/>
          <w:sz w:val="18"/>
          <w:szCs w:val="18"/>
        </w:rPr>
        <w:footnoteRef/>
      </w:r>
      <w:r>
        <w:rPr>
          <w:rStyle w:val="21"/>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w:t>
      </w:r>
      <w:r>
        <w:rPr>
          <w:rFonts w:hint="default" w:ascii="Times New Roman" w:hAnsi="Times New Roman" w:eastAsia="方正仿宋简体" w:cs="Times New Roman"/>
        </w:rPr>
        <w:t>依照刑法有关规定追究刑事责任。</w:t>
      </w:r>
    </w:p>
  </w:footnote>
  <w:footnote w:id="8">
    <w:p>
      <w:pPr>
        <w:pStyle w:val="13"/>
        <w:snapToGrid w:val="0"/>
        <w:spacing w:line="240" w:lineRule="exact"/>
        <w:ind w:firstLine="360"/>
        <w:jc w:val="both"/>
        <w:rPr>
          <w:rFonts w:hint="default" w:ascii="Times New Roman" w:hAnsi="Times New Roman" w:eastAsia="方正仿宋简体" w:cs="Times New Roman"/>
          <w:lang w:eastAsia="zh-CN"/>
        </w:rPr>
      </w:pPr>
      <w:r>
        <w:rPr>
          <w:rStyle w:val="21"/>
          <w:rFonts w:hint="default" w:ascii="Times New Roman" w:hAnsi="Times New Roman" w:eastAsia="方正仿宋简体" w:cs="Times New Roman"/>
          <w:sz w:val="18"/>
          <w:szCs w:val="18"/>
        </w:rPr>
        <w:t>[</w:t>
      </w:r>
      <w:r>
        <w:rPr>
          <w:rStyle w:val="21"/>
          <w:rFonts w:hint="default" w:ascii="Times New Roman" w:hAnsi="Times New Roman" w:eastAsia="方正仿宋简体" w:cs="Times New Roman"/>
          <w:sz w:val="18"/>
          <w:szCs w:val="18"/>
        </w:rPr>
        <w:footnoteRef/>
      </w:r>
      <w:r>
        <w:rPr>
          <w:rStyle w:val="21"/>
          <w:rFonts w:hint="default" w:ascii="Times New Roman" w:hAnsi="Times New Roman" w:eastAsia="方正仿宋简体" w:cs="Times New Roman"/>
          <w:sz w:val="18"/>
          <w:szCs w:val="18"/>
        </w:rPr>
        <w:t>]</w:t>
      </w:r>
      <w:r>
        <w:rPr>
          <w:rFonts w:hint="default" w:ascii="Times New Roman" w:hAnsi="Times New Roman" w:eastAsia="方正仿宋简体" w:cs="Times New Roman"/>
        </w:rPr>
        <w:t>《自治区应急管理系统行政处罚自由裁量基准》（以下简称《自由裁量基准》）</w:t>
      </w:r>
      <w:r>
        <w:rPr>
          <w:rFonts w:hint="default" w:ascii="Times New Roman" w:hAnsi="Times New Roman" w:eastAsia="方正仿宋简体" w:cs="Times New Roman"/>
          <w:lang w:val="en-US" w:eastAsia="zh-CN"/>
        </w:rPr>
        <w:t>4.5.1：</w:t>
      </w:r>
      <w:r>
        <w:rPr>
          <w:rFonts w:hint="default" w:ascii="Times New Roman" w:hAnsi="Times New Roman" w:eastAsia="方正仿宋简体" w:cs="Times New Roman"/>
          <w:lang w:eastAsia="zh-CN"/>
        </w:rPr>
        <w:t>对其他负责人和安全生产管理人员的资格处罚。一般事故，暂停安全生产有关资格</w:t>
      </w:r>
      <w:r>
        <w:rPr>
          <w:rFonts w:hint="default" w:ascii="Times New Roman" w:hAnsi="Times New Roman" w:eastAsia="方正仿宋简体" w:cs="Times New Roman"/>
          <w:lang w:val="en-US" w:eastAsia="zh-CN"/>
        </w:rPr>
        <w:t>3个月</w:t>
      </w:r>
      <w:r>
        <w:rPr>
          <w:rFonts w:hint="default" w:ascii="Times New Roman" w:hAnsi="Times New Roman" w:eastAsia="方正仿宋简体" w:cs="Times New Roman"/>
          <w:lang w:eastAsia="zh-CN"/>
        </w:rPr>
        <w:t>。</w:t>
      </w:r>
    </w:p>
  </w:footnote>
  <w:footnote w:id="9">
    <w:p>
      <w:pPr>
        <w:pStyle w:val="13"/>
        <w:snapToGrid w:val="0"/>
        <w:spacing w:line="240" w:lineRule="exact"/>
        <w:jc w:val="both"/>
        <w:rPr>
          <w:rFonts w:hint="default" w:ascii="Times New Roman" w:hAnsi="Times New Roman" w:eastAsia="方正仿宋简体" w:cs="Times New Roma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rPr>
        <w:t>《自由裁量基准》</w:t>
      </w:r>
      <w:r>
        <w:rPr>
          <w:rFonts w:hint="default" w:ascii="Times New Roman" w:hAnsi="Times New Roman" w:eastAsia="方正仿宋简体" w:cs="Times New Roman"/>
          <w:lang w:val="en-US" w:eastAsia="zh-CN"/>
        </w:rPr>
        <w:t>4.5.2</w:t>
      </w:r>
      <w:r>
        <w:rPr>
          <w:rFonts w:hint="default" w:ascii="Times New Roman" w:hAnsi="Times New Roman" w:eastAsia="方正仿宋简体" w:cs="Times New Roman"/>
          <w:lang w:eastAsia="zh-CN"/>
        </w:rPr>
        <w:t>对其他负责人和安全生产管理人员的并处罚款处罚。一般事故处上一年年收入20％以上</w:t>
      </w:r>
      <w:r>
        <w:rPr>
          <w:rFonts w:hint="default" w:ascii="Times New Roman" w:hAnsi="Times New Roman" w:eastAsia="方正仿宋简体" w:cs="Times New Roman"/>
          <w:lang w:val="en-US" w:eastAsia="zh-CN"/>
        </w:rPr>
        <w:t>3</w:t>
      </w:r>
      <w:r>
        <w:rPr>
          <w:rFonts w:hint="default" w:ascii="Times New Roman" w:hAnsi="Times New Roman" w:eastAsia="方正仿宋简体" w:cs="Times New Roman"/>
          <w:lang w:eastAsia="zh-CN"/>
        </w:rPr>
        <w:t>0％以下的罚款。</w:t>
      </w:r>
    </w:p>
  </w:footnote>
  <w:footnote w:id="10">
    <w:p>
      <w:pPr>
        <w:pStyle w:val="13"/>
        <w:snapToGrid w:val="0"/>
        <w:spacing w:line="240" w:lineRule="exact"/>
        <w:jc w:val="both"/>
        <w:rPr>
          <w:rFonts w:hint="default" w:ascii="Times New Roman" w:hAnsi="Times New Roman" w:eastAsia="方正仿宋简体" w:cs="Times New Roma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rPr>
        <w:t>《中国共产党问责条例》第七条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党组织、党的领导干部违反党章和其他党内法规，不履行或者不正确履行职责，有下列情形之一，应当予以问责：（一）党的领导弱化，“四个意识”不强，“两个维护”不力，党的基本理论、基本路线、基本方略没有得到有效贯彻执行，在贯彻新发展理念，推进经济建设、政治建设、文化建设、社会建设、生态文明建设中，出现重大偏差和失误，给党的事业和人民利益造成严重损失，产生恶劣影响的；（六）党的纪律建设抓得不严，维护党的政治纪律、组织纪律、廉洁纪律、群众纪律、工作纪律、生活纪律不力，导致违规违纪行为多发，造成恶劣影响的；（八）全面从严治党主体责任、监督责任落实不到位，对公权力的监督制约不力，好人主义盛行，不负责不担当，党内监督乏力，该发现的问题没有发现，发现问题不报告不处置，领导巡视巡察工作不力，落实巡视巡察整改要求走过场、不到位，该问责不问责，造成严重后果的；（十一）其他应当问责的失职失责情形。</w:t>
      </w:r>
    </w:p>
    <w:p>
      <w:pPr>
        <w:pStyle w:val="13"/>
        <w:snapToGrid w:val="0"/>
        <w:spacing w:line="240" w:lineRule="exact"/>
        <w:jc w:val="both"/>
        <w:rPr>
          <w:rFonts w:hint="default" w:ascii="Times New Roman" w:hAnsi="Times New Roman" w:eastAsia="方正仿宋简体" w:cs="Times New Roman"/>
        </w:rPr>
      </w:pPr>
      <w:r>
        <w:rPr>
          <w:rFonts w:hint="default" w:ascii="Times New Roman" w:hAnsi="Times New Roman" w:eastAsia="方正仿宋简体" w:cs="Times New Roman"/>
        </w:rPr>
        <w:t>第八条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对党的领导干部的问责，根据危害程度以及具体情况，可以采取以下方式：（一）通报。进行严肃批评，责令作出书面检查、切实整改，并在一定范围内通报。（二）诫勉。以谈话或者书面方式进行诫勉。上述问责方式，可以单独使用，也可以依据规定合并使用。问责方式有影响期的，按照有关规定执行。</w:t>
      </w:r>
    </w:p>
  </w:footnote>
  <w:footnote w:id="11">
    <w:p>
      <w:pPr>
        <w:pStyle w:val="13"/>
        <w:snapToGrid w:val="0"/>
        <w:spacing w:line="240" w:lineRule="exact"/>
        <w:jc w:val="both"/>
        <w:rPr>
          <w:rFonts w:hint="default" w:ascii="Times New Roman" w:hAnsi="Times New Roman" w:eastAsia="方正仿宋简体" w:cs="Times New Roma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rPr>
        <w:t>《自治区实施地方党政领导干部安全生产责任制规定细则》第七十四条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党政领导干部在落实安全生产工作责任中存在下列情形之一的，应当按照有关规定进行问责：（一）未按规定履行本细则第二章、第三章、第四章所规定职责的；（三）对迟报、漏报、谎报或者瞒报生产安全事故负有领导责任的；（四）对发生生产安全事故负有领导责任的；</w:t>
      </w:r>
    </w:p>
    <w:p>
      <w:pPr>
        <w:pStyle w:val="13"/>
        <w:snapToGrid w:val="0"/>
        <w:spacing w:line="240" w:lineRule="exact"/>
        <w:jc w:val="both"/>
        <w:rPr>
          <w:rFonts w:hint="default" w:ascii="Times New Roman" w:hAnsi="Times New Roman" w:eastAsia="方正仿宋简体" w:cs="Times New Roman"/>
          <w:lang w:eastAsia="zh-CN"/>
        </w:rPr>
      </w:pPr>
      <w:r>
        <w:rPr>
          <w:rFonts w:hint="default" w:ascii="Times New Roman" w:hAnsi="Times New Roman" w:eastAsia="方正仿宋简体" w:cs="Times New Roman"/>
        </w:rPr>
        <w:t>第七十五条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对存在本细则第七十四条情形的责任人员，应当根据情况采取通报、诫勉、停职检查、调整职务、责令辞职、降职、免职或者处分等方式问责</w:t>
      </w:r>
      <w:r>
        <w:rPr>
          <w:rFonts w:hint="default" w:ascii="Times New Roman" w:hAnsi="Times New Roman" w:eastAsia="方正仿宋简体" w:cs="Times New Roman"/>
          <w:lang w:eastAsia="zh-CN"/>
        </w:rPr>
        <w:t>。</w:t>
      </w:r>
    </w:p>
  </w:footnote>
  <w:footnote w:id="12">
    <w:p>
      <w:pPr>
        <w:pStyle w:val="13"/>
        <w:snapToGrid w:val="0"/>
        <w:spacing w:line="240" w:lineRule="exact"/>
        <w:jc w:val="both"/>
        <w:rPr>
          <w:rFonts w:hint="default" w:ascii="Times New Roman" w:hAnsi="Times New Roman" w:eastAsia="方正仿宋简体" w:cs="Times New Roma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rPr>
        <w:t>《中国共产党问责条例》第八条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对党组织的问责，根据危害程度以及具体情况，可以采取以下方式：（一）检查。责令作出书面检查并切实整改。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81376"/>
    <w:multiLevelType w:val="singleLevel"/>
    <w:tmpl w:val="FBB81376"/>
    <w:lvl w:ilvl="0" w:tentative="0">
      <w:start w:val="1"/>
      <w:numFmt w:val="decimal"/>
      <w:pStyle w:val="12"/>
      <w:lvlText w:val="%1."/>
      <w:lvlJc w:val="left"/>
      <w:pPr>
        <w:tabs>
          <w:tab w:val="left" w:pos="2040"/>
        </w:tabs>
        <w:ind w:left="204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淡淡烟雾">
    <w15:presenceInfo w15:providerId="WPS Office" w15:userId="751151109"/>
  </w15:person>
  <w15:person w15:author="tt">
    <w15:presenceInfo w15:providerId="None" w15:userId="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26"/>
    <w:footnote w:id="2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YyNDU1MDBlZDE1ZTBjN2MzMGUyNDgwNzk0MDYifQ=="/>
  </w:docVars>
  <w:rsids>
    <w:rsidRoot w:val="00000000"/>
    <w:rsid w:val="000C10D8"/>
    <w:rsid w:val="001A6918"/>
    <w:rsid w:val="003A0474"/>
    <w:rsid w:val="012F67B3"/>
    <w:rsid w:val="015B7502"/>
    <w:rsid w:val="01B51227"/>
    <w:rsid w:val="024A4ABF"/>
    <w:rsid w:val="02EA7E22"/>
    <w:rsid w:val="03433EA4"/>
    <w:rsid w:val="03F113EA"/>
    <w:rsid w:val="06303681"/>
    <w:rsid w:val="06A0572A"/>
    <w:rsid w:val="075A189C"/>
    <w:rsid w:val="07610E7C"/>
    <w:rsid w:val="09795597"/>
    <w:rsid w:val="09A4645B"/>
    <w:rsid w:val="0A823AF3"/>
    <w:rsid w:val="0B5656BD"/>
    <w:rsid w:val="0C3923C8"/>
    <w:rsid w:val="0D076A3A"/>
    <w:rsid w:val="0D1F3B6D"/>
    <w:rsid w:val="0DD80877"/>
    <w:rsid w:val="0DE153CD"/>
    <w:rsid w:val="0DF43D70"/>
    <w:rsid w:val="0E671DD2"/>
    <w:rsid w:val="0E9643D4"/>
    <w:rsid w:val="0EC77E30"/>
    <w:rsid w:val="0F39623B"/>
    <w:rsid w:val="101760E1"/>
    <w:rsid w:val="10ED2754"/>
    <w:rsid w:val="115528F1"/>
    <w:rsid w:val="1185194A"/>
    <w:rsid w:val="11D42CA9"/>
    <w:rsid w:val="11ED524B"/>
    <w:rsid w:val="12416E87"/>
    <w:rsid w:val="143735D5"/>
    <w:rsid w:val="14953C53"/>
    <w:rsid w:val="14AC0ECA"/>
    <w:rsid w:val="14FA6353"/>
    <w:rsid w:val="14FB4049"/>
    <w:rsid w:val="1518155D"/>
    <w:rsid w:val="15D46B4D"/>
    <w:rsid w:val="15EA5F86"/>
    <w:rsid w:val="162B5F4B"/>
    <w:rsid w:val="164F7029"/>
    <w:rsid w:val="167E44E5"/>
    <w:rsid w:val="17593788"/>
    <w:rsid w:val="18153BDF"/>
    <w:rsid w:val="185926AF"/>
    <w:rsid w:val="18692C9E"/>
    <w:rsid w:val="18C72F35"/>
    <w:rsid w:val="19873334"/>
    <w:rsid w:val="199D42D3"/>
    <w:rsid w:val="1A826647"/>
    <w:rsid w:val="1ACB0779"/>
    <w:rsid w:val="1AD339E7"/>
    <w:rsid w:val="1B7F5363"/>
    <w:rsid w:val="1BB840EA"/>
    <w:rsid w:val="1C2B015A"/>
    <w:rsid w:val="1CE73949"/>
    <w:rsid w:val="1CE94EF8"/>
    <w:rsid w:val="1D7F49AF"/>
    <w:rsid w:val="1E650DFA"/>
    <w:rsid w:val="1E801A17"/>
    <w:rsid w:val="1E8B41E5"/>
    <w:rsid w:val="1EB0714D"/>
    <w:rsid w:val="1EDB21B0"/>
    <w:rsid w:val="1FAC4DD5"/>
    <w:rsid w:val="1FE65B9F"/>
    <w:rsid w:val="209B0B03"/>
    <w:rsid w:val="20D22A1B"/>
    <w:rsid w:val="21ED3656"/>
    <w:rsid w:val="223F231B"/>
    <w:rsid w:val="240543B4"/>
    <w:rsid w:val="253C52AE"/>
    <w:rsid w:val="258A2825"/>
    <w:rsid w:val="25D51225"/>
    <w:rsid w:val="25FD0E19"/>
    <w:rsid w:val="268E1298"/>
    <w:rsid w:val="278608E4"/>
    <w:rsid w:val="27D578CF"/>
    <w:rsid w:val="28121F2D"/>
    <w:rsid w:val="281D0ADC"/>
    <w:rsid w:val="2852475B"/>
    <w:rsid w:val="28A9264A"/>
    <w:rsid w:val="28F32A6A"/>
    <w:rsid w:val="29356BA8"/>
    <w:rsid w:val="2BC13763"/>
    <w:rsid w:val="2BC47C70"/>
    <w:rsid w:val="2BF01993"/>
    <w:rsid w:val="2BF31291"/>
    <w:rsid w:val="2C8503B5"/>
    <w:rsid w:val="2C8F0C0F"/>
    <w:rsid w:val="2D271890"/>
    <w:rsid w:val="2DE00C12"/>
    <w:rsid w:val="2DE972FA"/>
    <w:rsid w:val="2EC66E45"/>
    <w:rsid w:val="2EDE3D4C"/>
    <w:rsid w:val="2F715851"/>
    <w:rsid w:val="2FE83AF7"/>
    <w:rsid w:val="300241F2"/>
    <w:rsid w:val="303955C8"/>
    <w:rsid w:val="30ED647B"/>
    <w:rsid w:val="313D3979"/>
    <w:rsid w:val="31570A4C"/>
    <w:rsid w:val="31833C7D"/>
    <w:rsid w:val="31B401FE"/>
    <w:rsid w:val="31F47E57"/>
    <w:rsid w:val="3247669C"/>
    <w:rsid w:val="32901DB4"/>
    <w:rsid w:val="335D6A45"/>
    <w:rsid w:val="34B05E12"/>
    <w:rsid w:val="34FC10A7"/>
    <w:rsid w:val="35447564"/>
    <w:rsid w:val="35F02AEA"/>
    <w:rsid w:val="36F758FB"/>
    <w:rsid w:val="372F249C"/>
    <w:rsid w:val="377201F1"/>
    <w:rsid w:val="377D1363"/>
    <w:rsid w:val="37C010B8"/>
    <w:rsid w:val="37F10CCE"/>
    <w:rsid w:val="392B4CC2"/>
    <w:rsid w:val="39476CBC"/>
    <w:rsid w:val="39901795"/>
    <w:rsid w:val="39D70A68"/>
    <w:rsid w:val="3AA4228B"/>
    <w:rsid w:val="3AB0563F"/>
    <w:rsid w:val="3ABD5450"/>
    <w:rsid w:val="3B54620D"/>
    <w:rsid w:val="3B5B18C4"/>
    <w:rsid w:val="3C3C0C9C"/>
    <w:rsid w:val="3C9D45A5"/>
    <w:rsid w:val="3CAC7699"/>
    <w:rsid w:val="3CB62B0F"/>
    <w:rsid w:val="3D1F76A6"/>
    <w:rsid w:val="3D987B76"/>
    <w:rsid w:val="3DE41F1B"/>
    <w:rsid w:val="3ED74FA5"/>
    <w:rsid w:val="3F010273"/>
    <w:rsid w:val="3F303DD9"/>
    <w:rsid w:val="3F4A6C52"/>
    <w:rsid w:val="3F871D34"/>
    <w:rsid w:val="400E0E9A"/>
    <w:rsid w:val="41012CC2"/>
    <w:rsid w:val="412C5867"/>
    <w:rsid w:val="41992D54"/>
    <w:rsid w:val="41B95839"/>
    <w:rsid w:val="43521739"/>
    <w:rsid w:val="43FE184A"/>
    <w:rsid w:val="44E50CD3"/>
    <w:rsid w:val="45465F87"/>
    <w:rsid w:val="456E48A9"/>
    <w:rsid w:val="45CF69D6"/>
    <w:rsid w:val="45E5587D"/>
    <w:rsid w:val="462A2215"/>
    <w:rsid w:val="463D6035"/>
    <w:rsid w:val="465305AE"/>
    <w:rsid w:val="46B1432D"/>
    <w:rsid w:val="471A2370"/>
    <w:rsid w:val="474A1E3A"/>
    <w:rsid w:val="47DD6369"/>
    <w:rsid w:val="484A359F"/>
    <w:rsid w:val="490B4D94"/>
    <w:rsid w:val="491A0501"/>
    <w:rsid w:val="49391A6E"/>
    <w:rsid w:val="49C62BA3"/>
    <w:rsid w:val="49F7386B"/>
    <w:rsid w:val="49FC3E0A"/>
    <w:rsid w:val="4A4B2E29"/>
    <w:rsid w:val="4B790F26"/>
    <w:rsid w:val="4BA20097"/>
    <w:rsid w:val="4BAB4AFD"/>
    <w:rsid w:val="4CDB2104"/>
    <w:rsid w:val="4D0D5A76"/>
    <w:rsid w:val="4D4721BA"/>
    <w:rsid w:val="4DF74649"/>
    <w:rsid w:val="4EB52D4C"/>
    <w:rsid w:val="501A2F43"/>
    <w:rsid w:val="50DE6CD3"/>
    <w:rsid w:val="50E76792"/>
    <w:rsid w:val="51841297"/>
    <w:rsid w:val="51D351A1"/>
    <w:rsid w:val="5219397D"/>
    <w:rsid w:val="52330AA6"/>
    <w:rsid w:val="53657E28"/>
    <w:rsid w:val="53E96A0B"/>
    <w:rsid w:val="540A7833"/>
    <w:rsid w:val="5429071F"/>
    <w:rsid w:val="55012760"/>
    <w:rsid w:val="553456BA"/>
    <w:rsid w:val="5579664B"/>
    <w:rsid w:val="55FF7D56"/>
    <w:rsid w:val="56127634"/>
    <w:rsid w:val="56693B5B"/>
    <w:rsid w:val="57175FB8"/>
    <w:rsid w:val="58975A79"/>
    <w:rsid w:val="58C4459E"/>
    <w:rsid w:val="591D71CF"/>
    <w:rsid w:val="59654B0B"/>
    <w:rsid w:val="59BB7791"/>
    <w:rsid w:val="5B0942E0"/>
    <w:rsid w:val="5B977B3E"/>
    <w:rsid w:val="5BE90B20"/>
    <w:rsid w:val="5D2A75C6"/>
    <w:rsid w:val="5D2E0902"/>
    <w:rsid w:val="5E021BE6"/>
    <w:rsid w:val="5E2141A4"/>
    <w:rsid w:val="5E3D71AC"/>
    <w:rsid w:val="5E6901B9"/>
    <w:rsid w:val="5E9D4841"/>
    <w:rsid w:val="5EFC6B43"/>
    <w:rsid w:val="5F8A1F45"/>
    <w:rsid w:val="5F986CD8"/>
    <w:rsid w:val="60E27AAD"/>
    <w:rsid w:val="616B4B5C"/>
    <w:rsid w:val="617F3C48"/>
    <w:rsid w:val="62853AED"/>
    <w:rsid w:val="629C2679"/>
    <w:rsid w:val="631966E7"/>
    <w:rsid w:val="6399715D"/>
    <w:rsid w:val="63AA3A35"/>
    <w:rsid w:val="64B03FDE"/>
    <w:rsid w:val="65D33A39"/>
    <w:rsid w:val="65FE607E"/>
    <w:rsid w:val="67D53EC8"/>
    <w:rsid w:val="67E5071E"/>
    <w:rsid w:val="68C95B3B"/>
    <w:rsid w:val="68D7555F"/>
    <w:rsid w:val="69614360"/>
    <w:rsid w:val="69656882"/>
    <w:rsid w:val="69713E8B"/>
    <w:rsid w:val="69C04704"/>
    <w:rsid w:val="69F30661"/>
    <w:rsid w:val="6B010BB8"/>
    <w:rsid w:val="6B107AF7"/>
    <w:rsid w:val="6B7D4D9A"/>
    <w:rsid w:val="6B8754D9"/>
    <w:rsid w:val="6C514BCD"/>
    <w:rsid w:val="6CFE160C"/>
    <w:rsid w:val="6D1829A4"/>
    <w:rsid w:val="6D2D62CE"/>
    <w:rsid w:val="6D364195"/>
    <w:rsid w:val="6D4C18EE"/>
    <w:rsid w:val="6F360EC0"/>
    <w:rsid w:val="6FC15371"/>
    <w:rsid w:val="6FF75288"/>
    <w:rsid w:val="7038374F"/>
    <w:rsid w:val="709366CE"/>
    <w:rsid w:val="71664504"/>
    <w:rsid w:val="71A73306"/>
    <w:rsid w:val="72EC3F5E"/>
    <w:rsid w:val="7344181D"/>
    <w:rsid w:val="73642750"/>
    <w:rsid w:val="73843616"/>
    <w:rsid w:val="74962A10"/>
    <w:rsid w:val="7512028E"/>
    <w:rsid w:val="754F3E33"/>
    <w:rsid w:val="756D1BE3"/>
    <w:rsid w:val="75797A7B"/>
    <w:rsid w:val="77453C28"/>
    <w:rsid w:val="77676E2F"/>
    <w:rsid w:val="779331D7"/>
    <w:rsid w:val="77AD62C7"/>
    <w:rsid w:val="77CB06E9"/>
    <w:rsid w:val="77CC7F28"/>
    <w:rsid w:val="782B4FB4"/>
    <w:rsid w:val="789972E7"/>
    <w:rsid w:val="79336873"/>
    <w:rsid w:val="7A272126"/>
    <w:rsid w:val="7A8930A1"/>
    <w:rsid w:val="7AAC1849"/>
    <w:rsid w:val="7AC063C3"/>
    <w:rsid w:val="7AD13BB3"/>
    <w:rsid w:val="7B9D59E9"/>
    <w:rsid w:val="7C341D7C"/>
    <w:rsid w:val="7EA56E0E"/>
    <w:rsid w:val="7FA33D2A"/>
    <w:rsid w:val="7FA6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26"/>
    <w:qFormat/>
    <w:uiPriority w:val="0"/>
    <w:pPr>
      <w:keepNext/>
      <w:keepLines/>
      <w:snapToGrid w:val="0"/>
      <w:spacing w:beforeLines="0" w:beforeAutospacing="0" w:afterLines="0" w:afterAutospacing="0" w:line="560" w:lineRule="exact"/>
      <w:ind w:firstLine="880" w:firstLineChars="200"/>
      <w:outlineLvl w:val="0"/>
    </w:pPr>
    <w:rPr>
      <w:rFonts w:ascii="Calibri" w:hAnsi="Calibri" w:eastAsia="黑体" w:cs="宋体"/>
      <w:kern w:val="44"/>
      <w:sz w:val="32"/>
    </w:rPr>
  </w:style>
  <w:style w:type="paragraph" w:styleId="5">
    <w:name w:val="heading 2"/>
    <w:basedOn w:val="1"/>
    <w:next w:val="1"/>
    <w:link w:val="22"/>
    <w:unhideWhenUsed/>
    <w:qFormat/>
    <w:uiPriority w:val="0"/>
    <w:pPr>
      <w:keepNext w:val="0"/>
      <w:keepLines w:val="0"/>
      <w:widowControl w:val="0"/>
      <w:suppressLineNumbers w:val="0"/>
      <w:spacing w:before="0" w:beforeAutospacing="0" w:after="0" w:afterAutospacing="0"/>
      <w:jc w:val="both"/>
      <w:outlineLvl w:val="1"/>
    </w:pPr>
    <w:rPr>
      <w:rFonts w:hint="eastAsia" w:ascii="宋体" w:hAnsi="宋体" w:eastAsia="楷体_GB2312" w:cs="宋体"/>
      <w:bCs/>
      <w:kern w:val="0"/>
      <w:sz w:val="32"/>
      <w:szCs w:val="36"/>
      <w:lang w:bidi="ar"/>
    </w:rPr>
  </w:style>
  <w:style w:type="paragraph" w:styleId="6">
    <w:name w:val="heading 3"/>
    <w:basedOn w:val="1"/>
    <w:next w:val="1"/>
    <w:link w:val="27"/>
    <w:semiHidden/>
    <w:unhideWhenUsed/>
    <w:qFormat/>
    <w:uiPriority w:val="0"/>
    <w:pPr>
      <w:keepNext/>
      <w:keepLines/>
      <w:spacing w:beforeLines="0" w:beforeAutospacing="0" w:afterLines="0" w:afterAutospacing="0" w:line="560" w:lineRule="exact"/>
      <w:outlineLvl w:val="2"/>
    </w:pPr>
    <w:rPr>
      <w:b/>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2"/>
    <w:qFormat/>
    <w:uiPriority w:val="0"/>
    <w:pPr>
      <w:spacing w:after="120"/>
      <w:ind w:left="420" w:leftChars="200"/>
    </w:pPr>
  </w:style>
  <w:style w:type="paragraph" w:styleId="7">
    <w:name w:val="Normal Indent"/>
    <w:basedOn w:val="1"/>
    <w:qFormat/>
    <w:uiPriority w:val="1"/>
    <w:pPr>
      <w:ind w:firstLine="420" w:firstLineChars="200"/>
    </w:pPr>
    <w:rPr>
      <w:rFonts w:eastAsia="仿宋"/>
      <w:sz w:val="32"/>
    </w:rPr>
  </w:style>
  <w:style w:type="paragraph" w:styleId="8">
    <w:name w:val="Body Text"/>
    <w:basedOn w:val="1"/>
    <w:next w:val="1"/>
    <w:qFormat/>
    <w:uiPriority w:val="0"/>
    <w:pPr>
      <w:spacing w:afterLines="0" w:afterAutospacing="0"/>
    </w:pPr>
    <w:rPr>
      <w:rFonts w:ascii="仿宋_GB2312" w:hAnsi="仿宋_GB2312" w:cstheme="minorBidi"/>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List Number 5"/>
    <w:basedOn w:val="1"/>
    <w:qFormat/>
    <w:uiPriority w:val="0"/>
    <w:pPr>
      <w:numPr>
        <w:ilvl w:val="0"/>
        <w:numId w:val="1"/>
      </w:numPr>
    </w:pPr>
  </w:style>
  <w:style w:type="paragraph" w:styleId="13">
    <w:name w:val="footnote text"/>
    <w:basedOn w:val="1"/>
    <w:qFormat/>
    <w:uiPriority w:val="0"/>
    <w:pPr>
      <w:snapToGrid w:val="0"/>
      <w:jc w:val="left"/>
    </w:pPr>
    <w:rPr>
      <w:sz w:val="18"/>
      <w:szCs w:val="18"/>
    </w:rPr>
  </w:style>
  <w:style w:type="paragraph" w:styleId="14">
    <w:name w:val="toc 2"/>
    <w:basedOn w:val="1"/>
    <w:next w:val="1"/>
    <w:qFormat/>
    <w:uiPriority w:val="0"/>
    <w:pPr>
      <w:ind w:left="420" w:leftChars="200"/>
    </w:pPr>
  </w:style>
  <w:style w:type="paragraph" w:styleId="15">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6">
    <w:name w:val="Normal (Web)"/>
    <w:basedOn w:val="1"/>
    <w:qFormat/>
    <w:uiPriority w:val="0"/>
    <w:rPr>
      <w:sz w:val="24"/>
    </w:rPr>
  </w:style>
  <w:style w:type="paragraph" w:styleId="17">
    <w:name w:val="Title"/>
    <w:basedOn w:val="1"/>
    <w:link w:val="24"/>
    <w:qFormat/>
    <w:uiPriority w:val="0"/>
    <w:pPr>
      <w:keepNext w:val="0"/>
      <w:keepLines w:val="0"/>
      <w:widowControl/>
      <w:suppressLineNumbers w:val="0"/>
      <w:spacing w:before="300" w:beforeAutospacing="0" w:after="100" w:afterAutospacing="0"/>
      <w:ind w:left="0" w:right="0"/>
      <w:jc w:val="center"/>
    </w:pPr>
    <w:rPr>
      <w:rFonts w:ascii="Arial" w:hAnsi="Arial" w:eastAsia="宋体" w:cs="Arial"/>
      <w:kern w:val="0"/>
      <w:sz w:val="36"/>
      <w:szCs w:val="36"/>
      <w:lang w:val="en-US" w:eastAsia="zh-CN" w:bidi="ar"/>
    </w:rPr>
  </w:style>
  <w:style w:type="character" w:styleId="20">
    <w:name w:val="Strong"/>
    <w:basedOn w:val="19"/>
    <w:qFormat/>
    <w:uiPriority w:val="0"/>
    <w:rPr>
      <w:b/>
    </w:rPr>
  </w:style>
  <w:style w:type="character" w:styleId="21">
    <w:name w:val="footnote reference"/>
    <w:basedOn w:val="19"/>
    <w:qFormat/>
    <w:uiPriority w:val="0"/>
    <w:rPr>
      <w:vertAlign w:val="superscript"/>
    </w:rPr>
  </w:style>
  <w:style w:type="character" w:customStyle="1" w:styleId="22">
    <w:name w:val="标题 2 Char"/>
    <w:basedOn w:val="19"/>
    <w:link w:val="5"/>
    <w:qFormat/>
    <w:uiPriority w:val="0"/>
    <w:rPr>
      <w:rFonts w:ascii="宋体" w:hAnsi="宋体" w:eastAsia="楷体_GB2312" w:cs="Times New Roman"/>
      <w:bCs/>
      <w:sz w:val="32"/>
      <w:szCs w:val="32"/>
    </w:rPr>
  </w:style>
  <w:style w:type="paragraph" w:customStyle="1" w:styleId="23">
    <w:name w:val="Normal Indent1"/>
    <w:basedOn w:val="1"/>
    <w:qFormat/>
    <w:uiPriority w:val="99"/>
    <w:pPr>
      <w:ind w:firstLine="420" w:firstLineChars="200"/>
    </w:pPr>
  </w:style>
  <w:style w:type="character" w:customStyle="1" w:styleId="24">
    <w:name w:val="标题 Char"/>
    <w:basedOn w:val="19"/>
    <w:link w:val="17"/>
    <w:qFormat/>
    <w:uiPriority w:val="0"/>
    <w:rPr>
      <w:rFonts w:hint="default" w:ascii="Cambria" w:hAnsi="Cambria" w:eastAsia="宋体" w:cs="Times New Roman"/>
      <w:b/>
      <w:bCs/>
      <w:sz w:val="32"/>
      <w:szCs w:val="32"/>
    </w:rPr>
  </w:style>
  <w:style w:type="paragraph" w:customStyle="1" w:styleId="25">
    <w:name w:val="Default"/>
    <w:unhideWhenUsed/>
    <w:qFormat/>
    <w:uiPriority w:val="99"/>
    <w:pPr>
      <w:widowControl w:val="0"/>
      <w:autoSpaceDE w:val="0"/>
      <w:autoSpaceDN w:val="0"/>
      <w:adjustRightInd w:val="0"/>
    </w:pPr>
    <w:rPr>
      <w:rFonts w:hint="eastAsia" w:ascii="仿宋_GB2312" w:hAnsi="仿宋_GB2312" w:eastAsia="仿宋_GB2312" w:cs="宋体"/>
      <w:color w:val="000000"/>
      <w:sz w:val="24"/>
      <w:szCs w:val="22"/>
      <w:lang w:val="en-US" w:eastAsia="zh-CN" w:bidi="ar-SA"/>
    </w:rPr>
  </w:style>
  <w:style w:type="character" w:customStyle="1" w:styleId="26">
    <w:name w:val="标题 1 Char"/>
    <w:link w:val="4"/>
    <w:qFormat/>
    <w:uiPriority w:val="0"/>
    <w:rPr>
      <w:rFonts w:ascii="Calibri" w:hAnsi="Calibri" w:eastAsia="黑体" w:cs="宋体"/>
      <w:kern w:val="44"/>
      <w:sz w:val="32"/>
    </w:rPr>
  </w:style>
  <w:style w:type="character" w:customStyle="1" w:styleId="27">
    <w:name w:val="标题 3 Char1"/>
    <w:link w:val="6"/>
    <w:qFormat/>
    <w:uiPriority w:val="0"/>
    <w:rPr>
      <w:b/>
    </w:rPr>
  </w:style>
  <w:style w:type="paragraph" w:customStyle="1" w:styleId="28">
    <w:name w:val="WPSOffice手动目录 1"/>
    <w:qFormat/>
    <w:uiPriority w:val="0"/>
    <w:pPr>
      <w:ind w:leftChars="0"/>
    </w:pPr>
    <w:rPr>
      <w:rFonts w:ascii="Calibri" w:hAnsi="Calibri" w:eastAsia="宋体" w:cs="Calibri"/>
      <w:sz w:val="20"/>
      <w:szCs w:val="20"/>
    </w:rPr>
  </w:style>
  <w:style w:type="paragraph" w:customStyle="1" w:styleId="29">
    <w:name w:val="WPSOffice手动目录 2"/>
    <w:qFormat/>
    <w:uiPriority w:val="0"/>
    <w:pPr>
      <w:ind w:leftChars="20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7097</Words>
  <Characters>7368</Characters>
  <Lines>0</Lines>
  <Paragraphs>0</Paragraphs>
  <TotalTime>235</TotalTime>
  <ScaleCrop>false</ScaleCrop>
  <LinksUpToDate>false</LinksUpToDate>
  <CharactersWithSpaces>7396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2024-03-15T08:31:00Z</dcterms:created>
  <dc:creator>Administrator</dc:creator>
  <cp:lastModifiedBy>tt</cp:lastModifiedBy>
  <cp:lastPrinted>2025-07-01T12:40:00Z</cp:lastPrinted>
  <dcterms:modified xsi:type="dcterms:W3CDTF">2025-11-24T05:01:02Z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8822830F895D435AA028412B7C749B0F</vt:lpwstr>
  </property>
  <property fmtid="{D5CDD505-2E9C-101B-9397-08002B2CF9AE}" pid="4" name="KSOTemplateDocerSaveRecord">
    <vt:lpwstr>eyJoZGlkIjoiOWI2NjJjMDVkYWNiNmY3ZDQxYWI3OGFjYjE4NDFjYTgiLCJ1c2VySWQiOiI2Mzk5MDk4MjgifQ==</vt:lpwstr>
  </property>
</Properties>
</file>